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20A40" w14:textId="77777777" w:rsidR="004723B2" w:rsidRPr="00164C8A" w:rsidRDefault="004723B2" w:rsidP="00D57AB9">
      <w:pPr>
        <w:widowControl w:val="0"/>
        <w:contextualSpacing/>
        <w:rPr>
          <w:color w:val="000000" w:themeColor="text1"/>
          <w:sz w:val="28"/>
          <w:szCs w:val="28"/>
        </w:rPr>
      </w:pPr>
      <w:bookmarkStart w:id="0" w:name="OLE_LINK1"/>
      <w:bookmarkStart w:id="1" w:name="OLE_LINK2"/>
      <w:r w:rsidRPr="00164C8A">
        <w:rPr>
          <w:color w:val="000000" w:themeColor="text1"/>
          <w:sz w:val="26"/>
          <w:szCs w:val="26"/>
        </w:rPr>
        <w:tab/>
      </w:r>
      <w:r w:rsidRPr="00164C8A">
        <w:rPr>
          <w:color w:val="000000" w:themeColor="text1"/>
          <w:sz w:val="26"/>
          <w:szCs w:val="26"/>
        </w:rPr>
        <w:tab/>
      </w:r>
      <w:r w:rsidR="00683A19" w:rsidRPr="00D57AB9">
        <w:rPr>
          <w:noProof/>
          <w:color w:val="000000" w:themeColor="text1"/>
          <w:sz w:val="28"/>
          <w:szCs w:val="28"/>
        </w:rPr>
        <mc:AlternateContent>
          <mc:Choice Requires="wpg">
            <w:drawing>
              <wp:anchor distT="0" distB="0" distL="114300" distR="114300" simplePos="0" relativeHeight="251657728" behindDoc="0" locked="0" layoutInCell="1" allowOverlap="1" wp14:anchorId="289F60A8" wp14:editId="054BC6BB">
                <wp:simplePos x="0" y="0"/>
                <wp:positionH relativeFrom="column">
                  <wp:posOffset>127635</wp:posOffset>
                </wp:positionH>
                <wp:positionV relativeFrom="paragraph">
                  <wp:posOffset>19050</wp:posOffset>
                </wp:positionV>
                <wp:extent cx="5712460" cy="2032635"/>
                <wp:effectExtent l="3810" t="0"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2460" cy="2032635"/>
                          <a:chOff x="1872" y="559"/>
                          <a:chExt cx="8703" cy="3598"/>
                        </a:xfrm>
                      </wpg:grpSpPr>
                      <wps:wsp>
                        <wps:cNvPr id="3" name="Text Box 3"/>
                        <wps:cNvSpPr txBox="1">
                          <a:spLocks noChangeArrowheads="1"/>
                        </wps:cNvSpPr>
                        <wps:spPr bwMode="auto">
                          <a:xfrm>
                            <a:off x="3505" y="2615"/>
                            <a:ext cx="5255" cy="1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101A92B" w14:textId="77777777" w:rsidR="00882F67" w:rsidRDefault="00882F67" w:rsidP="004723B2">
                              <w:pPr>
                                <w:jc w:val="center"/>
                                <w:rPr>
                                  <w:b/>
                                  <w:spacing w:val="40"/>
                                  <w:sz w:val="32"/>
                                </w:rPr>
                              </w:pPr>
                              <w:r>
                                <w:rPr>
                                  <w:b/>
                                  <w:spacing w:val="40"/>
                                  <w:sz w:val="32"/>
                                </w:rPr>
                                <w:t>ПОСТАНОВЛЕНИЕ</w:t>
                              </w:r>
                            </w:p>
                            <w:p w14:paraId="47C3BCC0" w14:textId="77777777" w:rsidR="00882F67" w:rsidRDefault="00882F67" w:rsidP="004723B2">
                              <w:pPr>
                                <w:jc w:val="center"/>
                                <w:rPr>
                                  <w:sz w:val="24"/>
                                </w:rPr>
                              </w:pPr>
                            </w:p>
                            <w:p w14:paraId="3B2CDB55" w14:textId="77777777" w:rsidR="00882F67" w:rsidRPr="001F2F96" w:rsidRDefault="00882F67" w:rsidP="00E30E41">
                              <w:pPr>
                                <w:jc w:val="center"/>
                                <w:rPr>
                                  <w:b/>
                                  <w:color w:val="000000"/>
                                  <w:sz w:val="28"/>
                                  <w:szCs w:val="28"/>
                                </w:rPr>
                              </w:pPr>
                              <w:r w:rsidRPr="00DC173F">
                                <w:rPr>
                                  <w:b/>
                                  <w:color w:val="000000"/>
                                  <w:sz w:val="28"/>
                                  <w:szCs w:val="28"/>
                                </w:rPr>
                                <w:t xml:space="preserve">от </w:t>
                              </w:r>
                              <w:r w:rsidRPr="004D7D19">
                                <w:rPr>
                                  <w:b/>
                                  <w:color w:val="000000"/>
                                  <w:sz w:val="28"/>
                                  <w:szCs w:val="28"/>
                                </w:rPr>
                                <w:t>_________ 202</w:t>
                              </w:r>
                              <w:r w:rsidR="007A5331">
                                <w:rPr>
                                  <w:b/>
                                  <w:color w:val="000000"/>
                                  <w:sz w:val="28"/>
                                  <w:szCs w:val="28"/>
                                </w:rPr>
                                <w:t>6</w:t>
                              </w:r>
                              <w:r w:rsidRPr="00DC173F">
                                <w:rPr>
                                  <w:b/>
                                  <w:color w:val="000000"/>
                                  <w:sz w:val="28"/>
                                  <w:szCs w:val="28"/>
                                </w:rPr>
                                <w:t xml:space="preserve"> № </w:t>
                              </w:r>
                              <w:r w:rsidRPr="004D7D19">
                                <w:rPr>
                                  <w:b/>
                                  <w:color w:val="000000"/>
                                  <w:sz w:val="28"/>
                                  <w:szCs w:val="28"/>
                                </w:rPr>
                                <w:t>______</w:t>
                              </w:r>
                            </w:p>
                            <w:p w14:paraId="42E70D97" w14:textId="77777777" w:rsidR="00882F67" w:rsidRDefault="00882F67" w:rsidP="004723B2">
                              <w:pPr>
                                <w:jc w:val="center"/>
                              </w:pPr>
                            </w:p>
                            <w:p w14:paraId="35013F29" w14:textId="77777777" w:rsidR="00882F67" w:rsidRDefault="00882F67" w:rsidP="004723B2">
                              <w:pPr>
                                <w:jc w:val="center"/>
                              </w:pPr>
                            </w:p>
                            <w:p w14:paraId="0BE0D18D" w14:textId="77777777" w:rsidR="00882F67" w:rsidRDefault="00882F67" w:rsidP="004723B2">
                              <w:pPr>
                                <w:jc w:val="center"/>
                              </w:pPr>
                            </w:p>
                            <w:p w14:paraId="4AD3D6E7" w14:textId="77777777" w:rsidR="00882F67" w:rsidRDefault="00882F67" w:rsidP="004723B2">
                              <w:pPr>
                                <w:jc w:val="center"/>
                              </w:pPr>
                            </w:p>
                            <w:p w14:paraId="3BE83D1A" w14:textId="77777777" w:rsidR="00882F67" w:rsidRDefault="00882F67" w:rsidP="004723B2">
                              <w:pPr>
                                <w:jc w:val="center"/>
                              </w:pPr>
                            </w:p>
                          </w:txbxContent>
                        </wps:txbx>
                        <wps:bodyPr rot="0" vert="horz" wrap="square" lIns="0" tIns="0" rIns="0" bIns="0" anchor="ctr" anchorCtr="0" upright="1">
                          <a:noAutofit/>
                        </wps:bodyPr>
                      </wps:wsp>
                      <wpg:grpSp>
                        <wpg:cNvPr id="4" name="Group 4"/>
                        <wpg:cNvGrpSpPr>
                          <a:grpSpLocks/>
                        </wpg:cNvGrpSpPr>
                        <wpg:grpSpPr bwMode="auto">
                          <a:xfrm>
                            <a:off x="1872" y="559"/>
                            <a:ext cx="8703" cy="1984"/>
                            <a:chOff x="1872" y="559"/>
                            <a:chExt cx="8703" cy="1984"/>
                          </a:xfrm>
                        </wpg:grpSpPr>
                        <wps:wsp>
                          <wps:cNvPr id="5" name="Text Box 5"/>
                          <wps:cNvSpPr txBox="1">
                            <a:spLocks noChangeArrowheads="1"/>
                          </wps:cNvSpPr>
                          <wps:spPr bwMode="auto">
                            <a:xfrm>
                              <a:off x="5423" y="559"/>
                              <a:ext cx="1466" cy="1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B89857A" w14:textId="77777777" w:rsidR="00882F67" w:rsidRDefault="00882F67" w:rsidP="004723B2">
                                <w:pPr>
                                  <w:jc w:val="center"/>
                                </w:pPr>
                                <w:r>
                                  <w:rPr>
                                    <w:noProof/>
                                  </w:rPr>
                                  <w:drawing>
                                    <wp:inline distT="0" distB="0" distL="0" distR="0" wp14:anchorId="672C4F3E" wp14:editId="29E8EE24">
                                      <wp:extent cx="695325" cy="908221"/>
                                      <wp:effectExtent l="0" t="0" r="0" b="0"/>
                                      <wp:docPr id="2" name="Рисунок 7" descr="Описание: 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039"/>
                                              <pic:cNvPicPr>
                                                <a:picLocks noChangeAspect="1" noChangeArrowheads="1"/>
                                              </pic:cNvPicPr>
                                            </pic:nvPicPr>
                                            <pic:blipFill>
                                              <a:blip r:embed="rId8"/>
                                              <a:srcRect/>
                                              <a:stretch>
                                                <a:fillRect/>
                                              </a:stretch>
                                            </pic:blipFill>
                                            <pic:spPr bwMode="auto">
                                              <a:xfrm>
                                                <a:off x="0" y="0"/>
                                                <a:ext cx="694643" cy="907331"/>
                                              </a:xfrm>
                                              <a:prstGeom prst="rect">
                                                <a:avLst/>
                                              </a:prstGeom>
                                              <a:noFill/>
                                              <a:ln w="9525">
                                                <a:noFill/>
                                                <a:miter lim="800000"/>
                                                <a:headEnd/>
                                                <a:tailEnd/>
                                              </a:ln>
                                            </pic:spPr>
                                          </pic:pic>
                                        </a:graphicData>
                                      </a:graphic>
                                    </wp:inline>
                                  </w:drawing>
                                </w:r>
                              </w:p>
                              <w:p w14:paraId="15D28C43" w14:textId="77777777" w:rsidR="00882F67" w:rsidRDefault="00882F67" w:rsidP="004723B2"/>
                              <w:p w14:paraId="495BB264" w14:textId="77777777" w:rsidR="00882F67" w:rsidRDefault="00882F67" w:rsidP="004723B2"/>
                            </w:txbxContent>
                          </wps:txbx>
                          <wps:bodyPr rot="0" vert="horz" wrap="square" lIns="0" tIns="0" rIns="0" bIns="0" anchor="ctr" anchorCtr="0" upright="1">
                            <a:noAutofit/>
                          </wps:bodyPr>
                        </wps:wsp>
                        <wps:wsp>
                          <wps:cNvPr id="6" name="Text Box 6"/>
                          <wps:cNvSpPr txBox="1">
                            <a:spLocks noChangeArrowheads="1"/>
                          </wps:cNvSpPr>
                          <wps:spPr bwMode="auto">
                            <a:xfrm>
                              <a:off x="1872" y="1074"/>
                              <a:ext cx="3124" cy="8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1764B1C" w14:textId="77777777" w:rsidR="00882F67" w:rsidRDefault="00882F67" w:rsidP="004723B2">
                                <w:pPr>
                                  <w:jc w:val="center"/>
                                  <w:rPr>
                                    <w:rFonts w:ascii="Times NR Cyr MT" w:hAnsi="Times NR Cyr MT"/>
                                    <w:sz w:val="16"/>
                                  </w:rPr>
                                </w:pPr>
                                <w:r>
                                  <w:rPr>
                                    <w:sz w:val="16"/>
                                  </w:rPr>
                                  <w:t>Российская Федерация</w:t>
                                </w:r>
                              </w:p>
                              <w:p w14:paraId="222C4731" w14:textId="77777777" w:rsidR="00882F67" w:rsidRDefault="00882F67" w:rsidP="004723B2">
                                <w:pPr>
                                  <w:jc w:val="center"/>
                                  <w:rPr>
                                    <w:rFonts w:ascii="Times NR Cyr MT" w:hAnsi="Times NR Cyr MT"/>
                                    <w:sz w:val="16"/>
                                  </w:rPr>
                                </w:pPr>
                                <w:r>
                                  <w:rPr>
                                    <w:rFonts w:ascii="Times NR Cyr MT" w:hAnsi="Times NR Cyr MT"/>
                                    <w:sz w:val="16"/>
                                  </w:rPr>
                                  <w:t>Республика Хакасия</w:t>
                                </w:r>
                              </w:p>
                              <w:p w14:paraId="17B3EA5C" w14:textId="77777777" w:rsidR="00882F67" w:rsidRDefault="00882F67" w:rsidP="004723B2">
                                <w:pPr>
                                  <w:jc w:val="center"/>
                                  <w:rPr>
                                    <w:rFonts w:ascii="Times New Roman Hak" w:hAnsi="Times New Roman Hak"/>
                                    <w:sz w:val="16"/>
                                    <w:szCs w:val="16"/>
                                  </w:rPr>
                                </w:pPr>
                                <w:r>
                                  <w:rPr>
                                    <w:rFonts w:ascii="Times New Roman Hak" w:hAnsi="Times New Roman Hak"/>
                                    <w:sz w:val="16"/>
                                    <w:szCs w:val="16"/>
                                  </w:rPr>
                                  <w:t xml:space="preserve">Администрация муниципального </w:t>
                                </w:r>
                              </w:p>
                              <w:p w14:paraId="6C3290CE" w14:textId="77777777" w:rsidR="00882F67" w:rsidRDefault="00882F67" w:rsidP="004723B2">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14:paraId="6AEA1051" w14:textId="77777777" w:rsidR="00882F67" w:rsidRDefault="00882F67" w:rsidP="004723B2">
                                <w:pPr>
                                  <w:jc w:val="center"/>
                                  <w:rPr>
                                    <w:sz w:val="24"/>
                                  </w:rPr>
                                </w:pPr>
                              </w:p>
                              <w:p w14:paraId="3080D968" w14:textId="77777777" w:rsidR="00882F67" w:rsidRDefault="00882F67" w:rsidP="004723B2">
                                <w:pPr>
                                  <w:jc w:val="center"/>
                                  <w:rPr>
                                    <w:sz w:val="24"/>
                                  </w:rPr>
                                </w:pPr>
                              </w:p>
                              <w:p w14:paraId="5A21267F" w14:textId="77777777" w:rsidR="00882F67" w:rsidRDefault="00882F67" w:rsidP="004723B2">
                                <w:pPr>
                                  <w:jc w:val="center"/>
                                  <w:rPr>
                                    <w:rFonts w:ascii="Times NR Cyr MT" w:hAnsi="Times NR Cyr MT"/>
                                    <w:sz w:val="16"/>
                                  </w:rPr>
                                </w:pPr>
                                <w:r>
                                  <w:rPr>
                                    <w:rFonts w:ascii="Times NR Cyr MT" w:hAnsi="Times NR Cyr MT"/>
                                    <w:sz w:val="16"/>
                                  </w:rPr>
                                  <w:t xml:space="preserve"> </w:t>
                                </w:r>
                              </w:p>
                              <w:p w14:paraId="44CECD6C" w14:textId="77777777" w:rsidR="00882F67" w:rsidRDefault="00882F67" w:rsidP="004723B2">
                                <w:pPr>
                                  <w:jc w:val="center"/>
                                  <w:rPr>
                                    <w:sz w:val="24"/>
                                  </w:rPr>
                                </w:pPr>
                              </w:p>
                              <w:p w14:paraId="4CAB88AB" w14:textId="77777777" w:rsidR="00882F67" w:rsidRDefault="00882F67" w:rsidP="004723B2">
                                <w:pPr>
                                  <w:jc w:val="center"/>
                                  <w:rPr>
                                    <w:rFonts w:ascii="Times NR Cyr MT" w:hAnsi="Times NR Cyr MT"/>
                                    <w:sz w:val="16"/>
                                  </w:rPr>
                                </w:pPr>
                                <w:r>
                                  <w:rPr>
                                    <w:rFonts w:ascii="Times NR Cyr MT" w:hAnsi="Times NR Cyr MT"/>
                                    <w:sz w:val="16"/>
                                  </w:rPr>
                                  <w:t xml:space="preserve">Саяногорск </w:t>
                                </w:r>
                                <w:proofErr w:type="spellStart"/>
                                <w:r>
                                  <w:rPr>
                                    <w:rFonts w:ascii="Times NR Cyr MT" w:hAnsi="Times NR Cyr MT"/>
                                    <w:sz w:val="16"/>
                                  </w:rPr>
                                  <w:t>городтын</w:t>
                                </w:r>
                                <w:proofErr w:type="spellEnd"/>
                                <w:r>
                                  <w:rPr>
                                    <w:rFonts w:ascii="Times NR Cyr MT" w:hAnsi="Times NR Cyr MT"/>
                                    <w:sz w:val="16"/>
                                  </w:rPr>
                                  <w:t xml:space="preserve"> уста</w:t>
                                </w:r>
                                <w:r>
                                  <w:rPr>
                                    <w:rFonts w:ascii="Times NR Cyr MT" w:hAnsi="Times NR Cyr MT"/>
                                    <w:sz w:val="16"/>
                                    <w:lang w:val="en-US"/>
                                  </w:rPr>
                                  <w:t>f</w:t>
                                </w:r>
                                <w:r>
                                  <w:rPr>
                                    <w:rFonts w:ascii="Times NR Cyr MT" w:hAnsi="Times NR Cyr MT"/>
                                    <w:sz w:val="16"/>
                                  </w:rPr>
                                  <w:t>-</w:t>
                                </w:r>
                                <w:proofErr w:type="spellStart"/>
                                <w:r>
                                  <w:rPr>
                                    <w:rFonts w:ascii="Times NR Cyr MT" w:hAnsi="Times NR Cyr MT"/>
                                    <w:sz w:val="16"/>
                                  </w:rPr>
                                  <w:t>настаа</w:t>
                                </w:r>
                                <w:proofErr w:type="spellEnd"/>
                              </w:p>
                              <w:p w14:paraId="6BA6D931" w14:textId="77777777" w:rsidR="00882F67" w:rsidRDefault="00882F67" w:rsidP="004723B2">
                                <w:pPr>
                                  <w:jc w:val="center"/>
                                  <w:rPr>
                                    <w:sz w:val="24"/>
                                  </w:rPr>
                                </w:pPr>
                              </w:p>
                              <w:p w14:paraId="7AE71B2B" w14:textId="77777777" w:rsidR="00882F67" w:rsidRDefault="00882F67" w:rsidP="004723B2">
                                <w:pPr>
                                  <w:jc w:val="center"/>
                                  <w:rPr>
                                    <w:rFonts w:ascii="Times NR Cyr MT" w:hAnsi="Times NR Cyr MT"/>
                                    <w:sz w:val="16"/>
                                  </w:rPr>
                                </w:pPr>
                                <w:r>
                                  <w:rPr>
                                    <w:rFonts w:ascii="Times NR Cyr MT" w:hAnsi="Times NR Cyr MT"/>
                                    <w:sz w:val="16"/>
                                  </w:rPr>
                                  <w:t>администрация</w:t>
                                </w:r>
                              </w:p>
                              <w:p w14:paraId="0F0A2FE5" w14:textId="77777777" w:rsidR="00882F67" w:rsidRDefault="00882F67" w:rsidP="004723B2">
                                <w:pPr>
                                  <w:jc w:val="center"/>
                                  <w:rPr>
                                    <w:rFonts w:ascii="Times NR Cyr MT" w:hAnsi="Times NR Cyr MT"/>
                                    <w:sz w:val="16"/>
                                  </w:rPr>
                                </w:pPr>
                                <w:r>
                                  <w:rPr>
                                    <w:rFonts w:ascii="Times NR Cyr MT" w:hAnsi="Times NR Cyr MT"/>
                                    <w:sz w:val="16"/>
                                  </w:rPr>
                                  <w:t xml:space="preserve">города </w:t>
                                </w:r>
                                <w:proofErr w:type="spellStart"/>
                                <w:r>
                                  <w:rPr>
                                    <w:rFonts w:ascii="Times NR Cyr MT" w:hAnsi="Times NR Cyr MT"/>
                                    <w:sz w:val="16"/>
                                  </w:rPr>
                                  <w:t>саяногорска</w:t>
                                </w:r>
                                <w:proofErr w:type="spellEnd"/>
                              </w:p>
                              <w:p w14:paraId="14DC0DA1" w14:textId="77777777" w:rsidR="00882F67" w:rsidRDefault="00882F67" w:rsidP="004723B2">
                                <w:pPr>
                                  <w:jc w:val="center"/>
                                  <w:rPr>
                                    <w:sz w:val="24"/>
                                  </w:rPr>
                                </w:pPr>
                              </w:p>
                              <w:p w14:paraId="59039E1F" w14:textId="77777777" w:rsidR="00882F67" w:rsidRDefault="00882F67" w:rsidP="004723B2"/>
                            </w:txbxContent>
                          </wps:txbx>
                          <wps:bodyPr rot="0" vert="horz" wrap="square" lIns="0" tIns="0" rIns="0" bIns="0" anchor="ctr" anchorCtr="0" upright="1">
                            <a:noAutofit/>
                          </wps:bodyPr>
                        </wps:wsp>
                        <wps:wsp>
                          <wps:cNvPr id="7" name="Text Box 7"/>
                          <wps:cNvSpPr txBox="1">
                            <a:spLocks noChangeArrowheads="1"/>
                          </wps:cNvSpPr>
                          <wps:spPr bwMode="auto">
                            <a:xfrm>
                              <a:off x="7269" y="1074"/>
                              <a:ext cx="3306" cy="9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F64EC4" w14:textId="77777777" w:rsidR="00882F67" w:rsidRDefault="00882F67" w:rsidP="004723B2">
                                <w:pPr>
                                  <w:jc w:val="center"/>
                                  <w:rPr>
                                    <w:rFonts w:ascii="Times NR Cyr MT" w:hAnsi="Times NR Cyr MT"/>
                                    <w:sz w:val="16"/>
                                  </w:rPr>
                                </w:pPr>
                                <w:r>
                                  <w:rPr>
                                    <w:sz w:val="16"/>
                                  </w:rPr>
                                  <w:t xml:space="preserve">Россия </w:t>
                                </w:r>
                                <w:proofErr w:type="spellStart"/>
                                <w:r>
                                  <w:rPr>
                                    <w:sz w:val="16"/>
                                  </w:rPr>
                                  <w:t>Федерациязы</w:t>
                                </w:r>
                                <w:proofErr w:type="spellEnd"/>
                              </w:p>
                              <w:p w14:paraId="1038B303" w14:textId="77777777" w:rsidR="00882F67" w:rsidRDefault="00882F67" w:rsidP="004723B2">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14:paraId="6A382CAA" w14:textId="77777777" w:rsidR="00882F67" w:rsidRPr="00D240E5" w:rsidRDefault="00882F67" w:rsidP="004723B2">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r w:rsidRPr="00D240E5">
                                  <w:rPr>
                                    <w:rFonts w:ascii="Times New Roman Hak" w:hAnsi="Times New Roman Hak"/>
                                    <w:sz w:val="16"/>
                                    <w:szCs w:val="16"/>
                                  </w:rPr>
                                  <w:t>пÿд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14:paraId="081666E7" w14:textId="77777777" w:rsidR="00882F67" w:rsidRPr="00D240E5" w:rsidRDefault="00882F67" w:rsidP="004723B2">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14:paraId="5E766A08" w14:textId="77777777" w:rsidR="00882F67" w:rsidRDefault="00882F67" w:rsidP="004723B2">
                                <w:pPr>
                                  <w:jc w:val="center"/>
                                  <w:rPr>
                                    <w:sz w:val="24"/>
                                  </w:rPr>
                                </w:pPr>
                              </w:p>
                              <w:p w14:paraId="7FCEA4FF" w14:textId="77777777" w:rsidR="00882F67" w:rsidRDefault="00882F67" w:rsidP="004723B2">
                                <w:pPr>
                                  <w:jc w:val="center"/>
                                  <w:rPr>
                                    <w:sz w:val="24"/>
                                  </w:rPr>
                                </w:pPr>
                              </w:p>
                              <w:p w14:paraId="359CC0A6" w14:textId="77777777" w:rsidR="00882F67" w:rsidRDefault="00882F67" w:rsidP="004723B2">
                                <w:pPr>
                                  <w:jc w:val="center"/>
                                  <w:rPr>
                                    <w:sz w:val="24"/>
                                  </w:rPr>
                                </w:pPr>
                              </w:p>
                              <w:p w14:paraId="59977D70" w14:textId="77777777" w:rsidR="00882F67" w:rsidRDefault="00882F67" w:rsidP="004723B2">
                                <w:pPr>
                                  <w:jc w:val="center"/>
                                </w:pPr>
                              </w:p>
                            </w:txbxContent>
                          </wps:txbx>
                          <wps:bodyPr rot="0" vert="horz" wrap="square" lIns="0" tIns="0" rIns="0" bIns="0" anchor="ctr"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9F60A8" id="Группа 1" o:spid="_x0000_s1026" style="position:absolute;margin-left:10.05pt;margin-top:1.5pt;width:449.8pt;height:160.05pt;z-index:251657728" coordorigin="1872,559" coordsize="8703,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">
                <v:shapetype id="_x0000_t202" coordsize="21600,21600" o:spt="202" path="m,l,21600r21600,l21600,xe">
                  <v:stroke joinstyle="miter"/>
                  <v:path gradientshapeok="t" o:connecttype="rect"/>
                </v:shapetype>
                <v:shape id="Text Box 3" o:spid="_x0000_s1027" type="#_x0000_t202" style="position:absolute;left:3505;top:2615;width:5255;height:15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Nv0wwAAANoAAAAPAAAAZHJzL2Rvd25yZXYueG1sRI/dasJA&#10;FITvC77DcoTeFLNRoU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IBjb9MMAAADaAAAADwAA&#10;AAAAAAAAAAAAAAAHAgAAZHJzL2Rvd25yZXYueG1sUEsFBgAAAAADAAMAtwAAAPcCAAAAAA==&#10;" filled="f" stroked="f">
                  <v:stroke joinstyle="round"/>
                  <v:textbox inset="0,0,0,0">
                    <w:txbxContent>
                      <w:p w14:paraId="5101A92B" w14:textId="77777777" w:rsidR="00882F67" w:rsidRDefault="00882F67" w:rsidP="004723B2">
                        <w:pPr>
                          <w:jc w:val="center"/>
                          <w:rPr>
                            <w:b/>
                            <w:spacing w:val="40"/>
                            <w:sz w:val="32"/>
                          </w:rPr>
                        </w:pPr>
                        <w:r>
                          <w:rPr>
                            <w:b/>
                            <w:spacing w:val="40"/>
                            <w:sz w:val="32"/>
                          </w:rPr>
                          <w:t>ПОСТАНОВЛЕНИЕ</w:t>
                        </w:r>
                      </w:p>
                      <w:p w14:paraId="47C3BCC0" w14:textId="77777777" w:rsidR="00882F67" w:rsidRDefault="00882F67" w:rsidP="004723B2">
                        <w:pPr>
                          <w:jc w:val="center"/>
                          <w:rPr>
                            <w:sz w:val="24"/>
                          </w:rPr>
                        </w:pPr>
                      </w:p>
                      <w:p w14:paraId="3B2CDB55" w14:textId="77777777" w:rsidR="00882F67" w:rsidRPr="001F2F96" w:rsidRDefault="00882F67" w:rsidP="00E30E41">
                        <w:pPr>
                          <w:jc w:val="center"/>
                          <w:rPr>
                            <w:b/>
                            <w:color w:val="000000"/>
                            <w:sz w:val="28"/>
                            <w:szCs w:val="28"/>
                          </w:rPr>
                        </w:pPr>
                        <w:r w:rsidRPr="00DC173F">
                          <w:rPr>
                            <w:b/>
                            <w:color w:val="000000"/>
                            <w:sz w:val="28"/>
                            <w:szCs w:val="28"/>
                          </w:rPr>
                          <w:t xml:space="preserve">от </w:t>
                        </w:r>
                        <w:r w:rsidRPr="004D7D19">
                          <w:rPr>
                            <w:b/>
                            <w:color w:val="000000"/>
                            <w:sz w:val="28"/>
                            <w:szCs w:val="28"/>
                          </w:rPr>
                          <w:t>_________ 202</w:t>
                        </w:r>
                        <w:r w:rsidR="007A5331">
                          <w:rPr>
                            <w:b/>
                            <w:color w:val="000000"/>
                            <w:sz w:val="28"/>
                            <w:szCs w:val="28"/>
                          </w:rPr>
                          <w:t>6</w:t>
                        </w:r>
                        <w:r w:rsidRPr="00DC173F">
                          <w:rPr>
                            <w:b/>
                            <w:color w:val="000000"/>
                            <w:sz w:val="28"/>
                            <w:szCs w:val="28"/>
                          </w:rPr>
                          <w:t xml:space="preserve"> № </w:t>
                        </w:r>
                        <w:r w:rsidRPr="004D7D19">
                          <w:rPr>
                            <w:b/>
                            <w:color w:val="000000"/>
                            <w:sz w:val="28"/>
                            <w:szCs w:val="28"/>
                          </w:rPr>
                          <w:t>______</w:t>
                        </w:r>
                      </w:p>
                      <w:p w14:paraId="42E70D97" w14:textId="77777777" w:rsidR="00882F67" w:rsidRDefault="00882F67" w:rsidP="004723B2">
                        <w:pPr>
                          <w:jc w:val="center"/>
                        </w:pPr>
                      </w:p>
                      <w:p w14:paraId="35013F29" w14:textId="77777777" w:rsidR="00882F67" w:rsidRDefault="00882F67" w:rsidP="004723B2">
                        <w:pPr>
                          <w:jc w:val="center"/>
                        </w:pPr>
                      </w:p>
                      <w:p w14:paraId="0BE0D18D" w14:textId="77777777" w:rsidR="00882F67" w:rsidRDefault="00882F67" w:rsidP="004723B2">
                        <w:pPr>
                          <w:jc w:val="center"/>
                        </w:pPr>
                      </w:p>
                      <w:p w14:paraId="4AD3D6E7" w14:textId="77777777" w:rsidR="00882F67" w:rsidRDefault="00882F67" w:rsidP="004723B2">
                        <w:pPr>
                          <w:jc w:val="center"/>
                        </w:pPr>
                      </w:p>
                      <w:p w14:paraId="3BE83D1A" w14:textId="77777777" w:rsidR="00882F67" w:rsidRDefault="00882F67" w:rsidP="004723B2">
                        <w:pPr>
                          <w:jc w:val="center"/>
                        </w:pPr>
                      </w:p>
                    </w:txbxContent>
                  </v:textbox>
                </v:shape>
                <v:group id="Group 4" o:spid="_x0000_s1028" style="position:absolute;left:1872;top:559;width:8703;height:1984" coordorigin="1872,559" coordsize="8703,1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5" o:spid="_x0000_s1029" type="#_x0000_t202" style="position:absolute;left:5423;top:559;width:1466;height:1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eYbwwAAANoAAAAPAAAAZHJzL2Rvd25yZXYueG1sRI/dasJA&#10;FITvC77DcoTeFLNRs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wL3mG8MAAADaAAAADwAA&#10;AAAAAAAAAAAAAAAHAgAAZHJzL2Rvd25yZXYueG1sUEsFBgAAAAADAAMAtwAAAPcCAAAAAA==&#10;" filled="f" stroked="f">
                    <v:stroke joinstyle="round"/>
                    <v:textbox inset="0,0,0,0">
                      <w:txbxContent>
                        <w:p w14:paraId="6B89857A" w14:textId="77777777" w:rsidR="00882F67" w:rsidRDefault="00882F67" w:rsidP="004723B2">
                          <w:pPr>
                            <w:jc w:val="center"/>
                          </w:pPr>
                          <w:r>
                            <w:rPr>
                              <w:noProof/>
                            </w:rPr>
                            <w:drawing>
                              <wp:inline distT="0" distB="0" distL="0" distR="0" wp14:anchorId="672C4F3E" wp14:editId="29E8EE24">
                                <wp:extent cx="695325" cy="908221"/>
                                <wp:effectExtent l="0" t="0" r="0" b="0"/>
                                <wp:docPr id="2" name="Рисунок 7" descr="Описание: 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039"/>
                                        <pic:cNvPicPr>
                                          <a:picLocks noChangeAspect="1" noChangeArrowheads="1"/>
                                        </pic:cNvPicPr>
                                      </pic:nvPicPr>
                                      <pic:blipFill>
                                        <a:blip r:embed="rId8"/>
                                        <a:srcRect/>
                                        <a:stretch>
                                          <a:fillRect/>
                                        </a:stretch>
                                      </pic:blipFill>
                                      <pic:spPr bwMode="auto">
                                        <a:xfrm>
                                          <a:off x="0" y="0"/>
                                          <a:ext cx="694643" cy="907331"/>
                                        </a:xfrm>
                                        <a:prstGeom prst="rect">
                                          <a:avLst/>
                                        </a:prstGeom>
                                        <a:noFill/>
                                        <a:ln w="9525">
                                          <a:noFill/>
                                          <a:miter lim="800000"/>
                                          <a:headEnd/>
                                          <a:tailEnd/>
                                        </a:ln>
                                      </pic:spPr>
                                    </pic:pic>
                                  </a:graphicData>
                                </a:graphic>
                              </wp:inline>
                            </w:drawing>
                          </w:r>
                        </w:p>
                        <w:p w14:paraId="15D28C43" w14:textId="77777777" w:rsidR="00882F67" w:rsidRDefault="00882F67" w:rsidP="004723B2"/>
                        <w:p w14:paraId="495BB264" w14:textId="77777777" w:rsidR="00882F67" w:rsidRDefault="00882F67" w:rsidP="004723B2"/>
                      </w:txbxContent>
                    </v:textbox>
                  </v:shape>
                  <v:shape id="Text Box 6" o:spid="_x0000_s1030" type="#_x0000_t202" style="position:absolute;left:1872;top:1074;width:3124;height: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" filled="f" stroked="f">
                    <v:stroke joinstyle="round"/>
                    <v:textbox inset="0,0,0,0">
                      <w:txbxContent>
                        <w:p w14:paraId="31764B1C" w14:textId="77777777" w:rsidR="00882F67" w:rsidRDefault="00882F67" w:rsidP="004723B2">
                          <w:pPr>
                            <w:jc w:val="center"/>
                            <w:rPr>
                              <w:rFonts w:ascii="Times NR Cyr MT" w:hAnsi="Times NR Cyr MT"/>
                              <w:sz w:val="16"/>
                            </w:rPr>
                          </w:pPr>
                          <w:r>
                            <w:rPr>
                              <w:sz w:val="16"/>
                            </w:rPr>
                            <w:t>Российская Федерация</w:t>
                          </w:r>
                        </w:p>
                        <w:p w14:paraId="222C4731" w14:textId="77777777" w:rsidR="00882F67" w:rsidRDefault="00882F67" w:rsidP="004723B2">
                          <w:pPr>
                            <w:jc w:val="center"/>
                            <w:rPr>
                              <w:rFonts w:ascii="Times NR Cyr MT" w:hAnsi="Times NR Cyr MT"/>
                              <w:sz w:val="16"/>
                            </w:rPr>
                          </w:pPr>
                          <w:r>
                            <w:rPr>
                              <w:rFonts w:ascii="Times NR Cyr MT" w:hAnsi="Times NR Cyr MT"/>
                              <w:sz w:val="16"/>
                            </w:rPr>
                            <w:t>Республика Хакасия</w:t>
                          </w:r>
                        </w:p>
                        <w:p w14:paraId="17B3EA5C" w14:textId="77777777" w:rsidR="00882F67" w:rsidRDefault="00882F67" w:rsidP="004723B2">
                          <w:pPr>
                            <w:jc w:val="center"/>
                            <w:rPr>
                              <w:rFonts w:ascii="Times New Roman Hak" w:hAnsi="Times New Roman Hak"/>
                              <w:sz w:val="16"/>
                              <w:szCs w:val="16"/>
                            </w:rPr>
                          </w:pPr>
                          <w:r>
                            <w:rPr>
                              <w:rFonts w:ascii="Times New Roman Hak" w:hAnsi="Times New Roman Hak"/>
                              <w:sz w:val="16"/>
                              <w:szCs w:val="16"/>
                            </w:rPr>
                            <w:t xml:space="preserve">Администрация муниципального </w:t>
                          </w:r>
                        </w:p>
                        <w:p w14:paraId="6C3290CE" w14:textId="77777777" w:rsidR="00882F67" w:rsidRDefault="00882F67" w:rsidP="004723B2">
                          <w:pPr>
                            <w:jc w:val="center"/>
                            <w:rPr>
                              <w:sz w:val="16"/>
                            </w:rPr>
                          </w:pPr>
                          <w:r>
                            <w:rPr>
                              <w:rFonts w:ascii="Times New Roman Hak" w:hAnsi="Times New Roman Hak"/>
                              <w:sz w:val="16"/>
                              <w:szCs w:val="16"/>
                            </w:rPr>
                            <w:t xml:space="preserve">образования город </w:t>
                          </w:r>
                          <w:r w:rsidRPr="00D240E5">
                            <w:rPr>
                              <w:rFonts w:ascii="Times New Roman Hak" w:hAnsi="Times New Roman Hak"/>
                              <w:sz w:val="16"/>
                              <w:szCs w:val="16"/>
                            </w:rPr>
                            <w:t xml:space="preserve">Саяногорск </w:t>
                          </w:r>
                        </w:p>
                        <w:p w14:paraId="6AEA1051" w14:textId="77777777" w:rsidR="00882F67" w:rsidRDefault="00882F67" w:rsidP="004723B2">
                          <w:pPr>
                            <w:jc w:val="center"/>
                            <w:rPr>
                              <w:sz w:val="24"/>
                            </w:rPr>
                          </w:pPr>
                        </w:p>
                        <w:p w14:paraId="3080D968" w14:textId="77777777" w:rsidR="00882F67" w:rsidRDefault="00882F67" w:rsidP="004723B2">
                          <w:pPr>
                            <w:jc w:val="center"/>
                            <w:rPr>
                              <w:sz w:val="24"/>
                            </w:rPr>
                          </w:pPr>
                        </w:p>
                        <w:p w14:paraId="5A21267F" w14:textId="77777777" w:rsidR="00882F67" w:rsidRDefault="00882F67" w:rsidP="004723B2">
                          <w:pPr>
                            <w:jc w:val="center"/>
                            <w:rPr>
                              <w:rFonts w:ascii="Times NR Cyr MT" w:hAnsi="Times NR Cyr MT"/>
                              <w:sz w:val="16"/>
                            </w:rPr>
                          </w:pPr>
                          <w:r>
                            <w:rPr>
                              <w:rFonts w:ascii="Times NR Cyr MT" w:hAnsi="Times NR Cyr MT"/>
                              <w:sz w:val="16"/>
                            </w:rPr>
                            <w:t xml:space="preserve"> </w:t>
                          </w:r>
                        </w:p>
                        <w:p w14:paraId="44CECD6C" w14:textId="77777777" w:rsidR="00882F67" w:rsidRDefault="00882F67" w:rsidP="004723B2">
                          <w:pPr>
                            <w:jc w:val="center"/>
                            <w:rPr>
                              <w:sz w:val="24"/>
                            </w:rPr>
                          </w:pPr>
                        </w:p>
                        <w:p w14:paraId="4CAB88AB" w14:textId="77777777" w:rsidR="00882F67" w:rsidRDefault="00882F67" w:rsidP="004723B2">
                          <w:pPr>
                            <w:jc w:val="center"/>
                            <w:rPr>
                              <w:rFonts w:ascii="Times NR Cyr MT" w:hAnsi="Times NR Cyr MT"/>
                              <w:sz w:val="16"/>
                            </w:rPr>
                          </w:pPr>
                          <w:r>
                            <w:rPr>
                              <w:rFonts w:ascii="Times NR Cyr MT" w:hAnsi="Times NR Cyr MT"/>
                              <w:sz w:val="16"/>
                            </w:rPr>
                            <w:t xml:space="preserve">Саяногорск </w:t>
                          </w:r>
                          <w:proofErr w:type="spellStart"/>
                          <w:r>
                            <w:rPr>
                              <w:rFonts w:ascii="Times NR Cyr MT" w:hAnsi="Times NR Cyr MT"/>
                              <w:sz w:val="16"/>
                            </w:rPr>
                            <w:t>городтын</w:t>
                          </w:r>
                          <w:proofErr w:type="spellEnd"/>
                          <w:r>
                            <w:rPr>
                              <w:rFonts w:ascii="Times NR Cyr MT" w:hAnsi="Times NR Cyr MT"/>
                              <w:sz w:val="16"/>
                            </w:rPr>
                            <w:t xml:space="preserve"> уста</w:t>
                          </w:r>
                          <w:r>
                            <w:rPr>
                              <w:rFonts w:ascii="Times NR Cyr MT" w:hAnsi="Times NR Cyr MT"/>
                              <w:sz w:val="16"/>
                              <w:lang w:val="en-US"/>
                            </w:rPr>
                            <w:t>f</w:t>
                          </w:r>
                          <w:r>
                            <w:rPr>
                              <w:rFonts w:ascii="Times NR Cyr MT" w:hAnsi="Times NR Cyr MT"/>
                              <w:sz w:val="16"/>
                            </w:rPr>
                            <w:t>-</w:t>
                          </w:r>
                          <w:proofErr w:type="spellStart"/>
                          <w:r>
                            <w:rPr>
                              <w:rFonts w:ascii="Times NR Cyr MT" w:hAnsi="Times NR Cyr MT"/>
                              <w:sz w:val="16"/>
                            </w:rPr>
                            <w:t>настаа</w:t>
                          </w:r>
                          <w:proofErr w:type="spellEnd"/>
                        </w:p>
                        <w:p w14:paraId="6BA6D931" w14:textId="77777777" w:rsidR="00882F67" w:rsidRDefault="00882F67" w:rsidP="004723B2">
                          <w:pPr>
                            <w:jc w:val="center"/>
                            <w:rPr>
                              <w:sz w:val="24"/>
                            </w:rPr>
                          </w:pPr>
                        </w:p>
                        <w:p w14:paraId="7AE71B2B" w14:textId="77777777" w:rsidR="00882F67" w:rsidRDefault="00882F67" w:rsidP="004723B2">
                          <w:pPr>
                            <w:jc w:val="center"/>
                            <w:rPr>
                              <w:rFonts w:ascii="Times NR Cyr MT" w:hAnsi="Times NR Cyr MT"/>
                              <w:sz w:val="16"/>
                            </w:rPr>
                          </w:pPr>
                          <w:r>
                            <w:rPr>
                              <w:rFonts w:ascii="Times NR Cyr MT" w:hAnsi="Times NR Cyr MT"/>
                              <w:sz w:val="16"/>
                            </w:rPr>
                            <w:t>администрация</w:t>
                          </w:r>
                        </w:p>
                        <w:p w14:paraId="0F0A2FE5" w14:textId="77777777" w:rsidR="00882F67" w:rsidRDefault="00882F67" w:rsidP="004723B2">
                          <w:pPr>
                            <w:jc w:val="center"/>
                            <w:rPr>
                              <w:rFonts w:ascii="Times NR Cyr MT" w:hAnsi="Times NR Cyr MT"/>
                              <w:sz w:val="16"/>
                            </w:rPr>
                          </w:pPr>
                          <w:r>
                            <w:rPr>
                              <w:rFonts w:ascii="Times NR Cyr MT" w:hAnsi="Times NR Cyr MT"/>
                              <w:sz w:val="16"/>
                            </w:rPr>
                            <w:t xml:space="preserve">города </w:t>
                          </w:r>
                          <w:proofErr w:type="spellStart"/>
                          <w:r>
                            <w:rPr>
                              <w:rFonts w:ascii="Times NR Cyr MT" w:hAnsi="Times NR Cyr MT"/>
                              <w:sz w:val="16"/>
                            </w:rPr>
                            <w:t>саяногорска</w:t>
                          </w:r>
                          <w:proofErr w:type="spellEnd"/>
                        </w:p>
                        <w:p w14:paraId="14DC0DA1" w14:textId="77777777" w:rsidR="00882F67" w:rsidRDefault="00882F67" w:rsidP="004723B2">
                          <w:pPr>
                            <w:jc w:val="center"/>
                            <w:rPr>
                              <w:sz w:val="24"/>
                            </w:rPr>
                          </w:pPr>
                        </w:p>
                        <w:p w14:paraId="59039E1F" w14:textId="77777777" w:rsidR="00882F67" w:rsidRDefault="00882F67" w:rsidP="004723B2"/>
                      </w:txbxContent>
                    </v:textbox>
                  </v:shape>
                  <v:shape id="Text Box 7" o:spid="_x0000_s1031" type="#_x0000_t202" style="position:absolute;left:7269;top:1074;width:3306;height: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" filled="f" stroked="f">
                    <v:stroke joinstyle="round"/>
                    <v:textbox inset="0,0,0,0">
                      <w:txbxContent>
                        <w:p w14:paraId="7CF64EC4" w14:textId="77777777" w:rsidR="00882F67" w:rsidRDefault="00882F67" w:rsidP="004723B2">
                          <w:pPr>
                            <w:jc w:val="center"/>
                            <w:rPr>
                              <w:rFonts w:ascii="Times NR Cyr MT" w:hAnsi="Times NR Cyr MT"/>
                              <w:sz w:val="16"/>
                            </w:rPr>
                          </w:pPr>
                          <w:r>
                            <w:rPr>
                              <w:sz w:val="16"/>
                            </w:rPr>
                            <w:t xml:space="preserve">Россия </w:t>
                          </w:r>
                          <w:proofErr w:type="spellStart"/>
                          <w:r>
                            <w:rPr>
                              <w:sz w:val="16"/>
                            </w:rPr>
                            <w:t>Федерациязы</w:t>
                          </w:r>
                          <w:proofErr w:type="spellEnd"/>
                        </w:p>
                        <w:p w14:paraId="1038B303" w14:textId="77777777" w:rsidR="00882F67" w:rsidRDefault="00882F67" w:rsidP="004723B2">
                          <w:pPr>
                            <w:jc w:val="center"/>
                            <w:rPr>
                              <w:rFonts w:ascii="Times NR Cyr MT" w:hAnsi="Times NR Cyr MT"/>
                              <w:sz w:val="16"/>
                            </w:rPr>
                          </w:pPr>
                          <w:r>
                            <w:rPr>
                              <w:rFonts w:ascii="Times NR Cyr MT" w:hAnsi="Times NR Cyr MT"/>
                              <w:sz w:val="16"/>
                            </w:rPr>
                            <w:t xml:space="preserve">Хакас </w:t>
                          </w:r>
                          <w:proofErr w:type="spellStart"/>
                          <w:r>
                            <w:rPr>
                              <w:rFonts w:ascii="Times NR Cyr MT" w:hAnsi="Times NR Cyr MT"/>
                              <w:sz w:val="16"/>
                            </w:rPr>
                            <w:t>Республиказы</w:t>
                          </w:r>
                          <w:proofErr w:type="spellEnd"/>
                        </w:p>
                        <w:p w14:paraId="6A382CAA" w14:textId="77777777" w:rsidR="00882F67" w:rsidRPr="00D240E5" w:rsidRDefault="00882F67" w:rsidP="004723B2">
                          <w:pPr>
                            <w:jc w:val="center"/>
                            <w:rPr>
                              <w:rFonts w:ascii="Times New Roman Hak" w:hAnsi="Times New Roman Hak"/>
                              <w:sz w:val="16"/>
                              <w:szCs w:val="16"/>
                            </w:rPr>
                          </w:pPr>
                          <w:proofErr w:type="spellStart"/>
                          <w:r w:rsidRPr="00D240E5">
                            <w:rPr>
                              <w:rFonts w:ascii="Times New Roman Hak" w:hAnsi="Times New Roman Hak"/>
                              <w:sz w:val="16"/>
                              <w:szCs w:val="16"/>
                            </w:rPr>
                            <w:t>Муниципальнай</w:t>
                          </w:r>
                          <w:proofErr w:type="spellEnd"/>
                          <w:r w:rsidRPr="00D240E5">
                            <w:rPr>
                              <w:rFonts w:ascii="Times New Roman Hak" w:hAnsi="Times New Roman Hak"/>
                              <w:sz w:val="16"/>
                              <w:szCs w:val="16"/>
                            </w:rPr>
                            <w:t xml:space="preserve"> </w:t>
                          </w:r>
                          <w:proofErr w:type="spellStart"/>
                          <w:r w:rsidRPr="00D240E5">
                            <w:rPr>
                              <w:rFonts w:ascii="Times New Roman Hak" w:hAnsi="Times New Roman Hak"/>
                              <w:sz w:val="16"/>
                              <w:szCs w:val="16"/>
                            </w:rPr>
                            <w:t>пÿд</w:t>
                          </w:r>
                          <w:r w:rsidRPr="00D240E5">
                            <w:rPr>
                              <w:rFonts w:ascii="Times New Roman Hak" w:hAnsi="Times New Roman Hak"/>
                              <w:sz w:val="16"/>
                              <w:szCs w:val="16"/>
                              <w:lang w:val="en-US"/>
                            </w:rPr>
                            <w:t>i</w:t>
                          </w:r>
                          <w:r w:rsidRPr="00D240E5">
                            <w:rPr>
                              <w:rFonts w:ascii="Times New Roman Hak" w:hAnsi="Times New Roman Hak"/>
                              <w:sz w:val="16"/>
                              <w:szCs w:val="16"/>
                            </w:rPr>
                            <w:t>ст</w:t>
                          </w:r>
                          <w:r w:rsidRPr="00D240E5">
                            <w:rPr>
                              <w:rFonts w:ascii="Times New Roman Hak" w:hAnsi="Times New Roman Hak"/>
                              <w:sz w:val="16"/>
                              <w:szCs w:val="16"/>
                              <w:lang w:val="en-US"/>
                            </w:rPr>
                            <w:t>i</w:t>
                          </w:r>
                          <w:proofErr w:type="spellEnd"/>
                          <w:r w:rsidRPr="007D540C">
                            <w:rPr>
                              <w:rFonts w:ascii="Times New Roman Hak" w:hAnsi="Times New Roman Hak"/>
                              <w:sz w:val="16"/>
                              <w:szCs w:val="16"/>
                            </w:rPr>
                            <w:t>ң</w:t>
                          </w:r>
                          <w:r>
                            <w:rPr>
                              <w:rFonts w:ascii="Times New Roman Hak" w:hAnsi="Times New Roman Hak"/>
                              <w:sz w:val="16"/>
                              <w:szCs w:val="16"/>
                            </w:rPr>
                            <w:t xml:space="preserve"> </w:t>
                          </w:r>
                          <w:proofErr w:type="spellStart"/>
                          <w:r w:rsidRPr="00254051">
                            <w:rPr>
                              <w:sz w:val="16"/>
                            </w:rPr>
                            <w:t>устағ-пастаа</w:t>
                          </w:r>
                          <w:proofErr w:type="spellEnd"/>
                        </w:p>
                        <w:p w14:paraId="081666E7" w14:textId="77777777" w:rsidR="00882F67" w:rsidRPr="00D240E5" w:rsidRDefault="00882F67" w:rsidP="004723B2">
                          <w:pPr>
                            <w:jc w:val="center"/>
                            <w:rPr>
                              <w:rFonts w:ascii="Times New Roman Hak" w:hAnsi="Times New Roman Hak"/>
                              <w:sz w:val="16"/>
                              <w:szCs w:val="16"/>
                            </w:rPr>
                          </w:pPr>
                          <w:r w:rsidRPr="00D240E5">
                            <w:rPr>
                              <w:rFonts w:ascii="Times New Roman Hak" w:hAnsi="Times New Roman Hak"/>
                              <w:sz w:val="16"/>
                              <w:szCs w:val="16"/>
                            </w:rPr>
                            <w:t>Саяногорск город</w:t>
                          </w:r>
                        </w:p>
                        <w:p w14:paraId="5E766A08" w14:textId="77777777" w:rsidR="00882F67" w:rsidRDefault="00882F67" w:rsidP="004723B2">
                          <w:pPr>
                            <w:jc w:val="center"/>
                            <w:rPr>
                              <w:sz w:val="24"/>
                            </w:rPr>
                          </w:pPr>
                        </w:p>
                        <w:p w14:paraId="7FCEA4FF" w14:textId="77777777" w:rsidR="00882F67" w:rsidRDefault="00882F67" w:rsidP="004723B2">
                          <w:pPr>
                            <w:jc w:val="center"/>
                            <w:rPr>
                              <w:sz w:val="24"/>
                            </w:rPr>
                          </w:pPr>
                        </w:p>
                        <w:p w14:paraId="359CC0A6" w14:textId="77777777" w:rsidR="00882F67" w:rsidRDefault="00882F67" w:rsidP="004723B2">
                          <w:pPr>
                            <w:jc w:val="center"/>
                            <w:rPr>
                              <w:sz w:val="24"/>
                            </w:rPr>
                          </w:pPr>
                        </w:p>
                        <w:p w14:paraId="59977D70" w14:textId="77777777" w:rsidR="00882F67" w:rsidRDefault="00882F67" w:rsidP="004723B2">
                          <w:pPr>
                            <w:jc w:val="center"/>
                          </w:pPr>
                        </w:p>
                      </w:txbxContent>
                    </v:textbox>
                  </v:shape>
                </v:group>
              </v:group>
            </w:pict>
          </mc:Fallback>
        </mc:AlternateContent>
      </w:r>
    </w:p>
    <w:p w14:paraId="61D010FD" w14:textId="77777777" w:rsidR="004723B2" w:rsidRPr="00164C8A" w:rsidRDefault="004723B2" w:rsidP="00D57AB9">
      <w:pPr>
        <w:widowControl w:val="0"/>
        <w:contextualSpacing/>
        <w:jc w:val="center"/>
        <w:rPr>
          <w:color w:val="000000" w:themeColor="text1"/>
          <w:sz w:val="28"/>
          <w:szCs w:val="28"/>
        </w:rPr>
      </w:pPr>
    </w:p>
    <w:p w14:paraId="0628AEA7" w14:textId="77777777" w:rsidR="004723B2" w:rsidRPr="00164C8A" w:rsidRDefault="004723B2" w:rsidP="00D57AB9">
      <w:pPr>
        <w:widowControl w:val="0"/>
        <w:contextualSpacing/>
        <w:jc w:val="center"/>
        <w:rPr>
          <w:color w:val="000000" w:themeColor="text1"/>
          <w:sz w:val="28"/>
          <w:szCs w:val="28"/>
        </w:rPr>
      </w:pPr>
    </w:p>
    <w:p w14:paraId="61C0EFFE" w14:textId="77777777" w:rsidR="004723B2" w:rsidRPr="00164C8A" w:rsidRDefault="004723B2" w:rsidP="00D57AB9">
      <w:pPr>
        <w:widowControl w:val="0"/>
        <w:contextualSpacing/>
        <w:jc w:val="center"/>
        <w:rPr>
          <w:color w:val="000000" w:themeColor="text1"/>
          <w:sz w:val="28"/>
          <w:szCs w:val="28"/>
        </w:rPr>
      </w:pPr>
    </w:p>
    <w:p w14:paraId="41C3CD5F" w14:textId="77777777" w:rsidR="004723B2" w:rsidRPr="00164C8A" w:rsidRDefault="004723B2" w:rsidP="00D57AB9">
      <w:pPr>
        <w:widowControl w:val="0"/>
        <w:contextualSpacing/>
        <w:jc w:val="center"/>
        <w:rPr>
          <w:color w:val="000000" w:themeColor="text1"/>
          <w:sz w:val="28"/>
          <w:szCs w:val="28"/>
        </w:rPr>
      </w:pPr>
    </w:p>
    <w:p w14:paraId="0FAA9726" w14:textId="77777777" w:rsidR="004723B2" w:rsidRPr="00164C8A" w:rsidRDefault="004723B2" w:rsidP="00D57AB9">
      <w:pPr>
        <w:widowControl w:val="0"/>
        <w:contextualSpacing/>
        <w:jc w:val="center"/>
        <w:rPr>
          <w:color w:val="000000" w:themeColor="text1"/>
          <w:sz w:val="28"/>
          <w:szCs w:val="28"/>
        </w:rPr>
      </w:pPr>
    </w:p>
    <w:p w14:paraId="1E7533EB" w14:textId="77777777" w:rsidR="004723B2" w:rsidRPr="00164C8A" w:rsidRDefault="004723B2" w:rsidP="00D57AB9">
      <w:pPr>
        <w:widowControl w:val="0"/>
        <w:contextualSpacing/>
        <w:jc w:val="center"/>
        <w:rPr>
          <w:color w:val="000000" w:themeColor="text1"/>
          <w:sz w:val="28"/>
          <w:szCs w:val="28"/>
        </w:rPr>
      </w:pPr>
    </w:p>
    <w:p w14:paraId="1155912C" w14:textId="77777777" w:rsidR="004723B2" w:rsidRPr="00164C8A" w:rsidRDefault="004723B2" w:rsidP="00D57AB9">
      <w:pPr>
        <w:pStyle w:val="a3"/>
        <w:widowControl w:val="0"/>
        <w:tabs>
          <w:tab w:val="left" w:pos="-426"/>
          <w:tab w:val="left" w:pos="-142"/>
          <w:tab w:val="left" w:pos="1701"/>
          <w:tab w:val="right" w:pos="10206"/>
        </w:tabs>
        <w:contextualSpacing/>
        <w:jc w:val="both"/>
        <w:outlineLvl w:val="0"/>
        <w:rPr>
          <w:color w:val="000000" w:themeColor="text1"/>
          <w:szCs w:val="28"/>
        </w:rPr>
      </w:pPr>
    </w:p>
    <w:p w14:paraId="1AAEED73" w14:textId="77777777" w:rsidR="004723B2" w:rsidRPr="00164C8A" w:rsidRDefault="004723B2" w:rsidP="00D57AB9">
      <w:pPr>
        <w:widowControl w:val="0"/>
        <w:tabs>
          <w:tab w:val="left" w:pos="708"/>
        </w:tabs>
        <w:contextualSpacing/>
        <w:outlineLvl w:val="2"/>
        <w:rPr>
          <w:rFonts w:eastAsia="Arial Unicode MS"/>
          <w:bCs/>
          <w:color w:val="000000" w:themeColor="text1"/>
          <w:sz w:val="28"/>
          <w:szCs w:val="28"/>
          <w:lang w:eastAsia="hi-IN" w:bidi="hi-IN"/>
        </w:rPr>
      </w:pPr>
      <w:r w:rsidRPr="00164C8A">
        <w:rPr>
          <w:rFonts w:eastAsia="Arial Unicode MS"/>
          <w:bCs/>
          <w:color w:val="000000" w:themeColor="text1"/>
          <w:sz w:val="28"/>
          <w:szCs w:val="28"/>
          <w:lang w:eastAsia="hi-IN" w:bidi="hi-IN"/>
        </w:rPr>
        <w:t xml:space="preserve">          </w:t>
      </w:r>
    </w:p>
    <w:p w14:paraId="43D80B8D" w14:textId="77777777" w:rsidR="000A5E6D" w:rsidRPr="00D57AB9" w:rsidRDefault="000A5E6D" w:rsidP="00D57AB9">
      <w:pPr>
        <w:widowControl w:val="0"/>
        <w:tabs>
          <w:tab w:val="left" w:pos="3969"/>
        </w:tabs>
        <w:ind w:right="5385"/>
        <w:contextualSpacing/>
        <w:rPr>
          <w:color w:val="000000" w:themeColor="text1"/>
          <w:sz w:val="26"/>
          <w:szCs w:val="26"/>
        </w:rPr>
      </w:pPr>
    </w:p>
    <w:p w14:paraId="523FF198" w14:textId="77777777" w:rsidR="0033182F" w:rsidRPr="00D57AB9" w:rsidRDefault="0033182F" w:rsidP="00D57AB9">
      <w:pPr>
        <w:widowControl w:val="0"/>
        <w:tabs>
          <w:tab w:val="left" w:pos="3969"/>
        </w:tabs>
        <w:ind w:right="5385"/>
        <w:contextualSpacing/>
        <w:rPr>
          <w:color w:val="000000" w:themeColor="text1"/>
          <w:sz w:val="26"/>
          <w:szCs w:val="26"/>
        </w:rPr>
      </w:pPr>
      <w:r w:rsidRPr="00D57AB9">
        <w:rPr>
          <w:color w:val="000000" w:themeColor="text1"/>
          <w:sz w:val="26"/>
          <w:szCs w:val="26"/>
        </w:rPr>
        <w:t xml:space="preserve">О </w:t>
      </w:r>
      <w:ins w:id="2" w:author="Митрофанова Анжела Николаевна" w:date="2026-04-17T11:49:00Z">
        <w:r w:rsidR="00B30790">
          <w:rPr>
            <w:color w:val="000000" w:themeColor="text1"/>
            <w:sz w:val="26"/>
            <w:szCs w:val="26"/>
          </w:rPr>
          <w:t>п</w:t>
        </w:r>
      </w:ins>
      <w:del w:id="3" w:author="Митрофанова Анжела Николаевна" w:date="2026-04-17T11:49:00Z">
        <w:r w:rsidRPr="00D57AB9" w:rsidDel="00B30790">
          <w:rPr>
            <w:color w:val="000000" w:themeColor="text1"/>
            <w:sz w:val="26"/>
            <w:szCs w:val="26"/>
          </w:rPr>
          <w:delText>п</w:delText>
        </w:r>
      </w:del>
      <w:r w:rsidR="00524A37" w:rsidRPr="00D57AB9">
        <w:rPr>
          <w:color w:val="000000" w:themeColor="text1"/>
          <w:sz w:val="26"/>
          <w:szCs w:val="26"/>
        </w:rPr>
        <w:t>орядк</w:t>
      </w:r>
      <w:r w:rsidRPr="00D57AB9">
        <w:rPr>
          <w:color w:val="000000" w:themeColor="text1"/>
          <w:sz w:val="26"/>
          <w:szCs w:val="26"/>
        </w:rPr>
        <w:t>е</w:t>
      </w:r>
      <w:r w:rsidR="00524A37" w:rsidRPr="00D57AB9">
        <w:rPr>
          <w:color w:val="000000" w:themeColor="text1"/>
          <w:sz w:val="26"/>
          <w:szCs w:val="26"/>
        </w:rPr>
        <w:t xml:space="preserve"> предоставления субсидии </w:t>
      </w:r>
      <w:r w:rsidRPr="00D57AB9">
        <w:rPr>
          <w:color w:val="000000" w:themeColor="text1"/>
          <w:sz w:val="26"/>
          <w:szCs w:val="26"/>
        </w:rPr>
        <w:t>МУП «</w:t>
      </w:r>
      <w:r w:rsidR="007A5331" w:rsidRPr="00D57AB9">
        <w:rPr>
          <w:color w:val="000000" w:themeColor="text1"/>
          <w:sz w:val="26"/>
          <w:szCs w:val="26"/>
        </w:rPr>
        <w:t xml:space="preserve">ТВ-8» г.Саяногорска </w:t>
      </w:r>
      <w:r w:rsidRPr="00D57AB9">
        <w:rPr>
          <w:color w:val="000000" w:themeColor="text1"/>
          <w:sz w:val="26"/>
          <w:szCs w:val="26"/>
        </w:rPr>
        <w:t>на расходы,</w:t>
      </w:r>
      <w:r w:rsidR="00BF689C" w:rsidRPr="00D57AB9">
        <w:rPr>
          <w:color w:val="000000" w:themeColor="text1"/>
          <w:sz w:val="26"/>
          <w:szCs w:val="26"/>
        </w:rPr>
        <w:t xml:space="preserve"> </w:t>
      </w:r>
      <w:r w:rsidRPr="00D57AB9">
        <w:rPr>
          <w:color w:val="000000" w:themeColor="text1"/>
          <w:sz w:val="26"/>
          <w:szCs w:val="26"/>
        </w:rPr>
        <w:t>связанные с ликвидацией,</w:t>
      </w:r>
    </w:p>
    <w:p w14:paraId="7A243818" w14:textId="77777777" w:rsidR="0033182F" w:rsidRPr="00D57AB9" w:rsidRDefault="0033182F" w:rsidP="00D57AB9">
      <w:pPr>
        <w:widowControl w:val="0"/>
        <w:tabs>
          <w:tab w:val="left" w:pos="3969"/>
        </w:tabs>
        <w:ind w:right="5385"/>
        <w:contextualSpacing/>
        <w:rPr>
          <w:color w:val="000000" w:themeColor="text1"/>
          <w:sz w:val="26"/>
          <w:szCs w:val="26"/>
        </w:rPr>
      </w:pPr>
      <w:r w:rsidRPr="00D57AB9">
        <w:rPr>
          <w:color w:val="000000" w:themeColor="text1"/>
          <w:sz w:val="26"/>
          <w:szCs w:val="26"/>
        </w:rPr>
        <w:t>включая погашение кредиторской</w:t>
      </w:r>
    </w:p>
    <w:p w14:paraId="5A88F5CA" w14:textId="77777777" w:rsidR="0033182F" w:rsidRPr="00164C8A" w:rsidRDefault="0033182F" w:rsidP="00D57AB9">
      <w:pPr>
        <w:widowControl w:val="0"/>
        <w:tabs>
          <w:tab w:val="left" w:pos="3969"/>
        </w:tabs>
        <w:ind w:right="5385"/>
        <w:contextualSpacing/>
        <w:rPr>
          <w:color w:val="000000" w:themeColor="text1"/>
        </w:rPr>
      </w:pPr>
      <w:r w:rsidRPr="00D57AB9">
        <w:rPr>
          <w:color w:val="000000" w:themeColor="text1"/>
          <w:sz w:val="26"/>
          <w:szCs w:val="26"/>
        </w:rPr>
        <w:t>задолженности и завершение процедуры ликвидации</w:t>
      </w:r>
    </w:p>
    <w:p w14:paraId="534A3700" w14:textId="77777777" w:rsidR="00863843" w:rsidRPr="00164C8A" w:rsidRDefault="00863843" w:rsidP="00D57AB9">
      <w:pPr>
        <w:widowControl w:val="0"/>
        <w:tabs>
          <w:tab w:val="left" w:pos="3969"/>
        </w:tabs>
        <w:ind w:right="5385"/>
        <w:contextualSpacing/>
        <w:rPr>
          <w:color w:val="000000" w:themeColor="text1"/>
        </w:rPr>
      </w:pPr>
    </w:p>
    <w:p w14:paraId="612CD510" w14:textId="77777777" w:rsidR="0033182F" w:rsidRPr="00164C8A" w:rsidRDefault="0033182F" w:rsidP="00D57AB9">
      <w:pPr>
        <w:widowControl w:val="0"/>
        <w:tabs>
          <w:tab w:val="left" w:pos="3969"/>
        </w:tabs>
        <w:ind w:right="5385"/>
        <w:contextualSpacing/>
        <w:rPr>
          <w:color w:val="000000" w:themeColor="text1"/>
        </w:rPr>
      </w:pPr>
    </w:p>
    <w:p w14:paraId="0FF6AD65" w14:textId="77777777" w:rsidR="00C658A0" w:rsidRPr="00164C8A" w:rsidRDefault="00C658A0" w:rsidP="00D57AB9">
      <w:pPr>
        <w:widowControl w:val="0"/>
        <w:tabs>
          <w:tab w:val="left" w:pos="0"/>
        </w:tabs>
        <w:ind w:right="-1" w:firstLine="709"/>
        <w:contextualSpacing/>
        <w:jc w:val="both"/>
        <w:rPr>
          <w:color w:val="000000" w:themeColor="text1"/>
          <w:sz w:val="26"/>
          <w:szCs w:val="26"/>
        </w:rPr>
      </w:pPr>
      <w:r w:rsidRPr="00164C8A">
        <w:rPr>
          <w:color w:val="000000" w:themeColor="text1"/>
          <w:sz w:val="26"/>
          <w:szCs w:val="26"/>
        </w:rPr>
        <w:tab/>
        <w:t>В</w:t>
      </w:r>
      <w:r w:rsidR="00626655" w:rsidRPr="00164C8A">
        <w:rPr>
          <w:color w:val="000000" w:themeColor="text1"/>
          <w:sz w:val="26"/>
          <w:szCs w:val="26"/>
        </w:rPr>
        <w:t xml:space="preserve"> соответствии со статьей 78 Бюджетного</w:t>
      </w:r>
      <w:r w:rsidR="007A5331" w:rsidRPr="00164C8A">
        <w:rPr>
          <w:color w:val="000000" w:themeColor="text1"/>
          <w:sz w:val="26"/>
          <w:szCs w:val="26"/>
        </w:rPr>
        <w:t xml:space="preserve"> кодекса Российской Федерации, </w:t>
      </w:r>
      <w:r w:rsidR="00626655" w:rsidRPr="00164C8A">
        <w:rPr>
          <w:color w:val="000000" w:themeColor="text1"/>
          <w:sz w:val="26"/>
          <w:szCs w:val="26"/>
        </w:rPr>
        <w:t xml:space="preserve">Федеральным законом от </w:t>
      </w:r>
      <w:r w:rsidR="0033182F" w:rsidRPr="00164C8A">
        <w:rPr>
          <w:color w:val="000000" w:themeColor="text1"/>
          <w:sz w:val="26"/>
          <w:szCs w:val="26"/>
        </w:rPr>
        <w:t>14.11.2002 № 161-ФЗ</w:t>
      </w:r>
      <w:r w:rsidR="00626655" w:rsidRPr="00164C8A">
        <w:rPr>
          <w:color w:val="000000" w:themeColor="text1"/>
          <w:sz w:val="26"/>
          <w:szCs w:val="26"/>
        </w:rPr>
        <w:t xml:space="preserve"> «</w:t>
      </w:r>
      <w:r w:rsidR="0033182F" w:rsidRPr="00164C8A">
        <w:rPr>
          <w:color w:val="000000" w:themeColor="text1"/>
          <w:sz w:val="26"/>
          <w:szCs w:val="26"/>
        </w:rPr>
        <w:t>О государственных и муниципальных предприятиях</w:t>
      </w:r>
      <w:r w:rsidR="00626655" w:rsidRPr="00164C8A">
        <w:rPr>
          <w:color w:val="000000" w:themeColor="text1"/>
          <w:sz w:val="26"/>
          <w:szCs w:val="26"/>
        </w:rPr>
        <w:t>»,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w:t>
      </w:r>
      <w:r w:rsidR="00626655" w:rsidRPr="00D57AB9">
        <w:rPr>
          <w:color w:val="000000" w:themeColor="text1"/>
          <w:sz w:val="26"/>
          <w:szCs w:val="26"/>
        </w:rPr>
        <w:t>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w:t>
      </w:r>
      <w:r w:rsidRPr="00164C8A">
        <w:rPr>
          <w:color w:val="000000" w:themeColor="text1"/>
          <w:sz w:val="26"/>
          <w:szCs w:val="26"/>
        </w:rPr>
        <w:t xml:space="preserve"> </w:t>
      </w:r>
      <w:r w:rsidR="00783F9C" w:rsidRPr="00164C8A">
        <w:rPr>
          <w:color w:val="000000" w:themeColor="text1"/>
          <w:sz w:val="26"/>
          <w:szCs w:val="26"/>
        </w:rPr>
        <w:t xml:space="preserve">руководствуясь </w:t>
      </w:r>
      <w:r w:rsidR="004723B2" w:rsidRPr="00164C8A">
        <w:rPr>
          <w:color w:val="000000" w:themeColor="text1"/>
          <w:sz w:val="26"/>
          <w:szCs w:val="26"/>
        </w:rPr>
        <w:t>стать</w:t>
      </w:r>
      <w:r w:rsidR="00301586" w:rsidRPr="00164C8A">
        <w:rPr>
          <w:color w:val="000000" w:themeColor="text1"/>
          <w:sz w:val="26"/>
          <w:szCs w:val="26"/>
        </w:rPr>
        <w:t>ями</w:t>
      </w:r>
      <w:r w:rsidR="00201F5F" w:rsidRPr="00164C8A">
        <w:rPr>
          <w:color w:val="000000" w:themeColor="text1"/>
          <w:sz w:val="26"/>
          <w:szCs w:val="26"/>
        </w:rPr>
        <w:t xml:space="preserve">, </w:t>
      </w:r>
      <w:r w:rsidR="00301586" w:rsidRPr="00164C8A">
        <w:rPr>
          <w:color w:val="000000" w:themeColor="text1"/>
          <w:sz w:val="26"/>
          <w:szCs w:val="26"/>
        </w:rPr>
        <w:t>32</w:t>
      </w:r>
      <w:r w:rsidR="00524A37" w:rsidRPr="00164C8A">
        <w:rPr>
          <w:color w:val="000000" w:themeColor="text1"/>
          <w:sz w:val="26"/>
          <w:szCs w:val="26"/>
        </w:rPr>
        <w:t xml:space="preserve">, </w:t>
      </w:r>
      <w:r w:rsidR="007A5331" w:rsidRPr="00164C8A">
        <w:rPr>
          <w:color w:val="000000" w:themeColor="text1"/>
          <w:sz w:val="26"/>
          <w:szCs w:val="26"/>
        </w:rPr>
        <w:t>40</w:t>
      </w:r>
      <w:r w:rsidR="004723B2" w:rsidRPr="00164C8A">
        <w:rPr>
          <w:color w:val="000000" w:themeColor="text1"/>
          <w:sz w:val="26"/>
          <w:szCs w:val="26"/>
        </w:rPr>
        <w:t xml:space="preserve"> </w:t>
      </w:r>
      <w:r w:rsidR="0046213D" w:rsidRPr="00D57AB9">
        <w:rPr>
          <w:color w:val="000000" w:themeColor="text1"/>
          <w:sz w:val="26"/>
          <w:szCs w:val="26"/>
        </w:rPr>
        <w:t>Устава городского округа город Саяногорск Республики Хакасия, утвержденного решением Саяногорского городского Совета депутатов от 31.05.2005 №</w:t>
      </w:r>
      <w:r w:rsidR="00626655" w:rsidRPr="00D57AB9">
        <w:rPr>
          <w:color w:val="000000" w:themeColor="text1"/>
          <w:sz w:val="26"/>
          <w:szCs w:val="26"/>
        </w:rPr>
        <w:t xml:space="preserve"> </w:t>
      </w:r>
      <w:r w:rsidR="0046213D" w:rsidRPr="00D57AB9">
        <w:rPr>
          <w:color w:val="000000" w:themeColor="text1"/>
          <w:sz w:val="26"/>
          <w:szCs w:val="26"/>
        </w:rPr>
        <w:t>35</w:t>
      </w:r>
      <w:r w:rsidR="004723B2" w:rsidRPr="00164C8A">
        <w:rPr>
          <w:color w:val="000000" w:themeColor="text1"/>
          <w:sz w:val="26"/>
          <w:szCs w:val="26"/>
        </w:rPr>
        <w:t>,</w:t>
      </w:r>
      <w:r w:rsidR="00630C4D" w:rsidRPr="00164C8A">
        <w:rPr>
          <w:color w:val="000000" w:themeColor="text1"/>
          <w:sz w:val="26"/>
          <w:szCs w:val="26"/>
        </w:rPr>
        <w:t xml:space="preserve"> Администрация муниципального образования город Саяногорск </w:t>
      </w:r>
    </w:p>
    <w:p w14:paraId="0566A25C" w14:textId="77777777" w:rsidR="00C658A0" w:rsidRPr="00D57AB9" w:rsidRDefault="00C658A0" w:rsidP="00D57AB9">
      <w:pPr>
        <w:widowControl w:val="0"/>
        <w:autoSpaceDE w:val="0"/>
        <w:autoSpaceDN w:val="0"/>
        <w:adjustRightInd w:val="0"/>
        <w:contextualSpacing/>
        <w:jc w:val="center"/>
        <w:rPr>
          <w:color w:val="000000" w:themeColor="text1"/>
          <w:sz w:val="26"/>
          <w:szCs w:val="26"/>
        </w:rPr>
      </w:pPr>
    </w:p>
    <w:p w14:paraId="4D6F4C68" w14:textId="77777777" w:rsidR="000B0938" w:rsidRPr="00164C8A" w:rsidRDefault="004723B2" w:rsidP="00D57AB9">
      <w:pPr>
        <w:widowControl w:val="0"/>
        <w:autoSpaceDE w:val="0"/>
        <w:autoSpaceDN w:val="0"/>
        <w:adjustRightInd w:val="0"/>
        <w:contextualSpacing/>
        <w:jc w:val="center"/>
        <w:rPr>
          <w:b/>
          <w:color w:val="000000" w:themeColor="text1"/>
          <w:sz w:val="26"/>
          <w:szCs w:val="26"/>
        </w:rPr>
      </w:pPr>
      <w:r w:rsidRPr="00164C8A">
        <w:rPr>
          <w:b/>
          <w:color w:val="000000" w:themeColor="text1"/>
          <w:sz w:val="26"/>
          <w:szCs w:val="26"/>
        </w:rPr>
        <w:t>П О С Т А Н О В Л Я Е Т:</w:t>
      </w:r>
    </w:p>
    <w:p w14:paraId="41D31955" w14:textId="77777777" w:rsidR="0033182F" w:rsidRPr="00164C8A" w:rsidRDefault="0033182F" w:rsidP="00D57AB9">
      <w:pPr>
        <w:widowControl w:val="0"/>
        <w:autoSpaceDE w:val="0"/>
        <w:autoSpaceDN w:val="0"/>
        <w:adjustRightInd w:val="0"/>
        <w:contextualSpacing/>
        <w:jc w:val="center"/>
        <w:rPr>
          <w:b/>
          <w:color w:val="000000" w:themeColor="text1"/>
          <w:sz w:val="26"/>
          <w:szCs w:val="26"/>
        </w:rPr>
      </w:pPr>
    </w:p>
    <w:p w14:paraId="5A7FACC4" w14:textId="77777777" w:rsidR="0033182F" w:rsidRPr="00D57AB9" w:rsidRDefault="00626655" w:rsidP="00D57AB9">
      <w:pPr>
        <w:pStyle w:val="ad"/>
        <w:widowControl w:val="0"/>
        <w:numPr>
          <w:ilvl w:val="0"/>
          <w:numId w:val="1"/>
        </w:numPr>
        <w:tabs>
          <w:tab w:val="left" w:pos="1134"/>
        </w:tabs>
        <w:autoSpaceDE w:val="0"/>
        <w:autoSpaceDN w:val="0"/>
        <w:adjustRightInd w:val="0"/>
        <w:ind w:left="0" w:firstLine="709"/>
        <w:jc w:val="both"/>
        <w:rPr>
          <w:color w:val="000000" w:themeColor="text1"/>
          <w:sz w:val="26"/>
          <w:szCs w:val="26"/>
        </w:rPr>
      </w:pPr>
      <w:r w:rsidRPr="00164C8A">
        <w:rPr>
          <w:color w:val="000000" w:themeColor="text1"/>
          <w:sz w:val="26"/>
          <w:szCs w:val="26"/>
        </w:rPr>
        <w:t xml:space="preserve">Утвердить Порядок </w:t>
      </w:r>
      <w:r w:rsidR="007A5331" w:rsidRPr="00D57AB9">
        <w:rPr>
          <w:color w:val="000000" w:themeColor="text1"/>
          <w:sz w:val="26"/>
          <w:szCs w:val="26"/>
        </w:rPr>
        <w:t xml:space="preserve">предоставления субсидии </w:t>
      </w:r>
      <w:r w:rsidR="0033182F" w:rsidRPr="00D57AB9">
        <w:rPr>
          <w:color w:val="000000" w:themeColor="text1"/>
          <w:sz w:val="26"/>
          <w:szCs w:val="26"/>
        </w:rPr>
        <w:t>МУП «ТВ-8» г.Саяногорска на расходы, связанные с ликвидацией, включая погашение кредиторской задолженности и завершение процедуры ликвидации.</w:t>
      </w:r>
    </w:p>
    <w:p w14:paraId="6F13C1B4" w14:textId="77777777" w:rsidR="00E94ED4" w:rsidRPr="00164C8A" w:rsidRDefault="00E94ED4" w:rsidP="00D57AB9">
      <w:pPr>
        <w:pStyle w:val="ad"/>
        <w:widowControl w:val="0"/>
        <w:numPr>
          <w:ilvl w:val="0"/>
          <w:numId w:val="1"/>
        </w:numPr>
        <w:tabs>
          <w:tab w:val="left" w:pos="1134"/>
        </w:tabs>
        <w:autoSpaceDE w:val="0"/>
        <w:autoSpaceDN w:val="0"/>
        <w:adjustRightInd w:val="0"/>
        <w:ind w:left="0" w:firstLine="709"/>
        <w:jc w:val="both"/>
        <w:rPr>
          <w:color w:val="000000" w:themeColor="text1"/>
          <w:sz w:val="26"/>
          <w:szCs w:val="26"/>
        </w:rPr>
      </w:pPr>
      <w:r w:rsidRPr="00164C8A">
        <w:rPr>
          <w:color w:val="000000" w:themeColor="text1"/>
          <w:sz w:val="26"/>
          <w:szCs w:val="26"/>
        </w:rPr>
        <w:t xml:space="preserve">Настоящее постановление вступает в силу со дня его </w:t>
      </w:r>
      <w:r w:rsidR="0094243B" w:rsidRPr="00164C8A">
        <w:rPr>
          <w:color w:val="000000" w:themeColor="text1"/>
          <w:sz w:val="26"/>
          <w:szCs w:val="26"/>
        </w:rPr>
        <w:t>издания</w:t>
      </w:r>
      <w:r w:rsidRPr="00164C8A">
        <w:rPr>
          <w:color w:val="000000" w:themeColor="text1"/>
          <w:sz w:val="26"/>
          <w:szCs w:val="26"/>
        </w:rPr>
        <w:t>.</w:t>
      </w:r>
    </w:p>
    <w:p w14:paraId="63FB02CF" w14:textId="77777777" w:rsidR="00FE5080" w:rsidRPr="00164C8A" w:rsidRDefault="00FE5080" w:rsidP="00D57AB9">
      <w:pPr>
        <w:pStyle w:val="ad"/>
        <w:widowControl w:val="0"/>
        <w:numPr>
          <w:ilvl w:val="0"/>
          <w:numId w:val="1"/>
        </w:numPr>
        <w:tabs>
          <w:tab w:val="left" w:pos="1134"/>
        </w:tabs>
        <w:autoSpaceDE w:val="0"/>
        <w:autoSpaceDN w:val="0"/>
        <w:adjustRightInd w:val="0"/>
        <w:ind w:left="0" w:firstLine="709"/>
        <w:jc w:val="both"/>
        <w:rPr>
          <w:color w:val="000000" w:themeColor="text1"/>
          <w:sz w:val="26"/>
          <w:szCs w:val="26"/>
        </w:rPr>
      </w:pPr>
      <w:r w:rsidRPr="00164C8A">
        <w:rPr>
          <w:color w:val="000000" w:themeColor="text1"/>
          <w:sz w:val="26"/>
          <w:szCs w:val="26"/>
        </w:rPr>
        <w:t xml:space="preserve">Контроль за исполнением настоящего постановления возложить на </w:t>
      </w:r>
      <w:r w:rsidR="00CB60F3" w:rsidRPr="00164C8A">
        <w:rPr>
          <w:color w:val="000000" w:themeColor="text1"/>
          <w:sz w:val="26"/>
          <w:szCs w:val="26"/>
        </w:rPr>
        <w:t>первого заместителя Главы муниципального образования г.Саяногорск</w:t>
      </w:r>
      <w:r w:rsidRPr="00164C8A">
        <w:rPr>
          <w:color w:val="000000" w:themeColor="text1"/>
          <w:sz w:val="26"/>
          <w:szCs w:val="26"/>
        </w:rPr>
        <w:t>.</w:t>
      </w:r>
    </w:p>
    <w:p w14:paraId="2FA7B91C" w14:textId="77777777" w:rsidR="002D73A7" w:rsidRPr="00164C8A" w:rsidRDefault="002D73A7" w:rsidP="00D57AB9">
      <w:pPr>
        <w:widowControl w:val="0"/>
        <w:tabs>
          <w:tab w:val="left" w:pos="1134"/>
        </w:tabs>
        <w:autoSpaceDE w:val="0"/>
        <w:autoSpaceDN w:val="0"/>
        <w:adjustRightInd w:val="0"/>
        <w:contextualSpacing/>
        <w:jc w:val="both"/>
        <w:rPr>
          <w:color w:val="000000" w:themeColor="text1"/>
        </w:rPr>
      </w:pPr>
    </w:p>
    <w:p w14:paraId="50752EF4" w14:textId="77777777" w:rsidR="00A61745" w:rsidRPr="00164C8A" w:rsidRDefault="00A61745" w:rsidP="00D57AB9">
      <w:pPr>
        <w:widowControl w:val="0"/>
        <w:tabs>
          <w:tab w:val="left" w:pos="1134"/>
        </w:tabs>
        <w:autoSpaceDE w:val="0"/>
        <w:autoSpaceDN w:val="0"/>
        <w:adjustRightInd w:val="0"/>
        <w:contextualSpacing/>
        <w:jc w:val="both"/>
        <w:rPr>
          <w:color w:val="000000" w:themeColor="text1"/>
        </w:rPr>
      </w:pPr>
    </w:p>
    <w:p w14:paraId="3A9720EE" w14:textId="77777777" w:rsidR="007C3CFE" w:rsidRDefault="007C3CFE" w:rsidP="00D57AB9">
      <w:pPr>
        <w:widowControl w:val="0"/>
        <w:tabs>
          <w:tab w:val="left" w:pos="0"/>
          <w:tab w:val="left" w:pos="284"/>
        </w:tabs>
        <w:contextualSpacing/>
        <w:jc w:val="both"/>
        <w:rPr>
          <w:color w:val="000000" w:themeColor="text1"/>
          <w:sz w:val="26"/>
          <w:szCs w:val="26"/>
        </w:rPr>
      </w:pPr>
      <w:r>
        <w:rPr>
          <w:color w:val="000000" w:themeColor="text1"/>
          <w:sz w:val="26"/>
          <w:szCs w:val="26"/>
        </w:rPr>
        <w:t>Исполняющий обязанности</w:t>
      </w:r>
    </w:p>
    <w:p w14:paraId="52D71F94" w14:textId="77777777" w:rsidR="003D7088" w:rsidRPr="00164C8A" w:rsidRDefault="00FE5080" w:rsidP="00D57AB9">
      <w:pPr>
        <w:widowControl w:val="0"/>
        <w:tabs>
          <w:tab w:val="left" w:pos="0"/>
          <w:tab w:val="left" w:pos="284"/>
        </w:tabs>
        <w:contextualSpacing/>
        <w:jc w:val="both"/>
        <w:rPr>
          <w:color w:val="000000" w:themeColor="text1"/>
          <w:sz w:val="26"/>
          <w:szCs w:val="26"/>
        </w:rPr>
      </w:pPr>
      <w:r w:rsidRPr="00164C8A">
        <w:rPr>
          <w:color w:val="000000" w:themeColor="text1"/>
          <w:sz w:val="26"/>
          <w:szCs w:val="26"/>
        </w:rPr>
        <w:t>Глав</w:t>
      </w:r>
      <w:r w:rsidR="007C3CFE">
        <w:rPr>
          <w:color w:val="000000" w:themeColor="text1"/>
          <w:sz w:val="26"/>
          <w:szCs w:val="26"/>
        </w:rPr>
        <w:t>ы</w:t>
      </w:r>
      <w:r w:rsidR="003D7088" w:rsidRPr="00164C8A">
        <w:rPr>
          <w:color w:val="000000" w:themeColor="text1"/>
          <w:sz w:val="26"/>
          <w:szCs w:val="26"/>
        </w:rPr>
        <w:t xml:space="preserve"> муниципального </w:t>
      </w:r>
    </w:p>
    <w:p w14:paraId="21E357CB" w14:textId="77777777" w:rsidR="00FE5080" w:rsidRPr="00164C8A" w:rsidRDefault="00FE5080" w:rsidP="00D57AB9">
      <w:pPr>
        <w:widowControl w:val="0"/>
        <w:tabs>
          <w:tab w:val="left" w:pos="0"/>
          <w:tab w:val="left" w:pos="284"/>
        </w:tabs>
        <w:contextualSpacing/>
        <w:jc w:val="both"/>
        <w:rPr>
          <w:color w:val="000000" w:themeColor="text1"/>
          <w:sz w:val="26"/>
          <w:szCs w:val="26"/>
        </w:rPr>
      </w:pPr>
      <w:r w:rsidRPr="00164C8A">
        <w:rPr>
          <w:color w:val="000000" w:themeColor="text1"/>
          <w:sz w:val="26"/>
          <w:szCs w:val="26"/>
        </w:rPr>
        <w:t xml:space="preserve">образования город Саяногорск                                  </w:t>
      </w:r>
      <w:r w:rsidR="003D7088" w:rsidRPr="00164C8A">
        <w:rPr>
          <w:color w:val="000000" w:themeColor="text1"/>
          <w:sz w:val="26"/>
          <w:szCs w:val="26"/>
        </w:rPr>
        <w:t xml:space="preserve"> </w:t>
      </w:r>
      <w:r w:rsidR="003D7088" w:rsidRPr="00164C8A">
        <w:rPr>
          <w:color w:val="000000" w:themeColor="text1"/>
          <w:sz w:val="26"/>
          <w:szCs w:val="26"/>
        </w:rPr>
        <w:tab/>
      </w:r>
      <w:r w:rsidR="003D7088" w:rsidRPr="00164C8A">
        <w:rPr>
          <w:color w:val="000000" w:themeColor="text1"/>
          <w:sz w:val="26"/>
          <w:szCs w:val="26"/>
        </w:rPr>
        <w:tab/>
      </w:r>
      <w:r w:rsidR="003D7088" w:rsidRPr="00164C8A">
        <w:rPr>
          <w:color w:val="000000" w:themeColor="text1"/>
          <w:sz w:val="26"/>
          <w:szCs w:val="26"/>
        </w:rPr>
        <w:tab/>
        <w:t xml:space="preserve">    </w:t>
      </w:r>
      <w:r w:rsidR="007C3CFE" w:rsidRPr="00DB49C6">
        <w:rPr>
          <w:color w:val="000000" w:themeColor="text1"/>
          <w:sz w:val="26"/>
          <w:szCs w:val="26"/>
        </w:rPr>
        <w:t>О.Ю. Воронина</w:t>
      </w:r>
    </w:p>
    <w:p w14:paraId="29ABD739" w14:textId="77777777" w:rsidR="007A5331" w:rsidRPr="00164C8A" w:rsidRDefault="007A5331" w:rsidP="00D57AB9">
      <w:pPr>
        <w:widowControl w:val="0"/>
        <w:contextualSpacing/>
        <w:rPr>
          <w:color w:val="000000" w:themeColor="text1"/>
          <w:sz w:val="26"/>
          <w:szCs w:val="26"/>
        </w:rPr>
      </w:pPr>
      <w:r w:rsidRPr="00164C8A">
        <w:rPr>
          <w:color w:val="000000" w:themeColor="text1"/>
          <w:sz w:val="26"/>
          <w:szCs w:val="26"/>
        </w:rPr>
        <w:br w:type="page"/>
      </w:r>
    </w:p>
    <w:p w14:paraId="406C5C54" w14:textId="77777777" w:rsidR="003001E0" w:rsidRPr="00164C8A" w:rsidRDefault="003001E0" w:rsidP="00D57AB9">
      <w:pPr>
        <w:widowControl w:val="0"/>
        <w:autoSpaceDE w:val="0"/>
        <w:autoSpaceDN w:val="0"/>
        <w:adjustRightInd w:val="0"/>
        <w:contextualSpacing/>
        <w:jc w:val="both"/>
        <w:rPr>
          <w:color w:val="000000" w:themeColor="text1"/>
          <w:sz w:val="26"/>
          <w:szCs w:val="26"/>
        </w:rPr>
      </w:pPr>
    </w:p>
    <w:p w14:paraId="181EEC51" w14:textId="77777777" w:rsidR="005E45C6" w:rsidRPr="00164C8A" w:rsidRDefault="005E45C6" w:rsidP="00D57AB9">
      <w:pPr>
        <w:widowControl w:val="0"/>
        <w:autoSpaceDE w:val="0"/>
        <w:autoSpaceDN w:val="0"/>
        <w:adjustRightInd w:val="0"/>
        <w:ind w:right="849"/>
        <w:contextualSpacing/>
        <w:jc w:val="both"/>
        <w:rPr>
          <w:color w:val="000000" w:themeColor="text1"/>
          <w:sz w:val="26"/>
          <w:szCs w:val="26"/>
        </w:rPr>
      </w:pPr>
      <w:r w:rsidRPr="00164C8A">
        <w:rPr>
          <w:color w:val="000000" w:themeColor="text1"/>
          <w:sz w:val="26"/>
          <w:szCs w:val="26"/>
        </w:rPr>
        <w:t>СОГЛАСОВАНО:</w:t>
      </w:r>
    </w:p>
    <w:p w14:paraId="755CA52E" w14:textId="77777777" w:rsidR="002D73A7" w:rsidRPr="00164C8A" w:rsidRDefault="002D73A7" w:rsidP="00D57AB9">
      <w:pPr>
        <w:widowControl w:val="0"/>
        <w:autoSpaceDE w:val="0"/>
        <w:autoSpaceDN w:val="0"/>
        <w:adjustRightInd w:val="0"/>
        <w:ind w:right="849"/>
        <w:contextualSpacing/>
        <w:jc w:val="both"/>
        <w:rPr>
          <w:color w:val="000000" w:themeColor="text1"/>
          <w:sz w:val="10"/>
          <w:szCs w:val="10"/>
        </w:rPr>
      </w:pPr>
    </w:p>
    <w:p w14:paraId="7E39DA08" w14:textId="77777777" w:rsidR="002D73A7" w:rsidRPr="00164C8A" w:rsidRDefault="002D73A7" w:rsidP="00D57AB9">
      <w:pPr>
        <w:widowControl w:val="0"/>
        <w:autoSpaceDE w:val="0"/>
        <w:autoSpaceDN w:val="0"/>
        <w:adjustRightInd w:val="0"/>
        <w:ind w:right="849"/>
        <w:contextualSpacing/>
        <w:jc w:val="both"/>
        <w:rPr>
          <w:color w:val="000000" w:themeColor="text1"/>
          <w:sz w:val="26"/>
          <w:szCs w:val="26"/>
        </w:rPr>
      </w:pPr>
      <w:r w:rsidRPr="00164C8A">
        <w:rPr>
          <w:color w:val="000000" w:themeColor="text1"/>
          <w:sz w:val="26"/>
          <w:szCs w:val="26"/>
        </w:rPr>
        <w:t>З</w:t>
      </w:r>
      <w:r w:rsidR="006E35F7" w:rsidRPr="00164C8A">
        <w:rPr>
          <w:color w:val="000000" w:themeColor="text1"/>
          <w:sz w:val="26"/>
          <w:szCs w:val="26"/>
        </w:rPr>
        <w:t>аместител</w:t>
      </w:r>
      <w:r w:rsidR="007A5331" w:rsidRPr="00164C8A">
        <w:rPr>
          <w:color w:val="000000" w:themeColor="text1"/>
          <w:sz w:val="26"/>
          <w:szCs w:val="26"/>
        </w:rPr>
        <w:t>ь</w:t>
      </w:r>
      <w:r w:rsidR="006E35F7" w:rsidRPr="00164C8A">
        <w:rPr>
          <w:color w:val="000000" w:themeColor="text1"/>
          <w:sz w:val="26"/>
          <w:szCs w:val="26"/>
        </w:rPr>
        <w:t xml:space="preserve"> Главы муниципального </w:t>
      </w:r>
    </w:p>
    <w:p w14:paraId="0C6E5CB8" w14:textId="77777777" w:rsidR="0046213D" w:rsidRPr="00164C8A" w:rsidRDefault="006E35F7" w:rsidP="00D57AB9">
      <w:pPr>
        <w:widowControl w:val="0"/>
        <w:autoSpaceDE w:val="0"/>
        <w:autoSpaceDN w:val="0"/>
        <w:adjustRightInd w:val="0"/>
        <w:ind w:right="849"/>
        <w:contextualSpacing/>
        <w:jc w:val="both"/>
        <w:rPr>
          <w:color w:val="000000" w:themeColor="text1"/>
          <w:sz w:val="26"/>
          <w:szCs w:val="26"/>
        </w:rPr>
      </w:pPr>
      <w:r w:rsidRPr="00164C8A">
        <w:rPr>
          <w:color w:val="000000" w:themeColor="text1"/>
          <w:sz w:val="26"/>
          <w:szCs w:val="26"/>
        </w:rPr>
        <w:t>образования г.Саяногорск</w:t>
      </w:r>
      <w:r w:rsidR="002D73A7" w:rsidRPr="00164C8A">
        <w:rPr>
          <w:color w:val="000000" w:themeColor="text1"/>
          <w:sz w:val="26"/>
          <w:szCs w:val="26"/>
        </w:rPr>
        <w:t xml:space="preserve"> </w:t>
      </w:r>
    </w:p>
    <w:p w14:paraId="00E7C368" w14:textId="77777777" w:rsidR="006E35F7" w:rsidRPr="00164C8A" w:rsidRDefault="006E35F7" w:rsidP="00D57AB9">
      <w:pPr>
        <w:widowControl w:val="0"/>
        <w:autoSpaceDE w:val="0"/>
        <w:autoSpaceDN w:val="0"/>
        <w:adjustRightInd w:val="0"/>
        <w:ind w:right="849"/>
        <w:contextualSpacing/>
        <w:jc w:val="both"/>
        <w:rPr>
          <w:color w:val="000000" w:themeColor="text1"/>
          <w:sz w:val="26"/>
          <w:szCs w:val="26"/>
        </w:rPr>
      </w:pPr>
      <w:r w:rsidRPr="00164C8A">
        <w:rPr>
          <w:color w:val="000000" w:themeColor="text1"/>
          <w:sz w:val="26"/>
          <w:szCs w:val="26"/>
        </w:rPr>
        <w:t>по правовым вопросам</w:t>
      </w:r>
      <w:r w:rsidR="00D05A82" w:rsidRPr="00164C8A">
        <w:rPr>
          <w:color w:val="000000" w:themeColor="text1"/>
          <w:sz w:val="26"/>
          <w:szCs w:val="26"/>
        </w:rPr>
        <w:tab/>
      </w:r>
      <w:r w:rsidR="0046213D" w:rsidRPr="00164C8A">
        <w:rPr>
          <w:color w:val="000000" w:themeColor="text1"/>
          <w:sz w:val="26"/>
          <w:szCs w:val="26"/>
        </w:rPr>
        <w:tab/>
      </w:r>
      <w:r w:rsidR="0046213D" w:rsidRPr="00164C8A">
        <w:rPr>
          <w:color w:val="000000" w:themeColor="text1"/>
          <w:sz w:val="26"/>
          <w:szCs w:val="26"/>
        </w:rPr>
        <w:tab/>
      </w:r>
      <w:r w:rsidR="0046213D" w:rsidRPr="00164C8A">
        <w:rPr>
          <w:color w:val="000000" w:themeColor="text1"/>
          <w:sz w:val="26"/>
          <w:szCs w:val="26"/>
        </w:rPr>
        <w:tab/>
      </w:r>
      <w:r w:rsidR="002D73A7" w:rsidRPr="00164C8A">
        <w:rPr>
          <w:color w:val="000000" w:themeColor="text1"/>
          <w:sz w:val="26"/>
          <w:szCs w:val="26"/>
        </w:rPr>
        <w:t xml:space="preserve">___________ </w:t>
      </w:r>
      <w:r w:rsidR="007A5331" w:rsidRPr="00164C8A">
        <w:rPr>
          <w:color w:val="000000" w:themeColor="text1"/>
          <w:sz w:val="26"/>
          <w:szCs w:val="26"/>
        </w:rPr>
        <w:t>Ю.Д. Синкина</w:t>
      </w:r>
    </w:p>
    <w:p w14:paraId="564027F9" w14:textId="77777777" w:rsidR="005E45C6" w:rsidRPr="00164C8A" w:rsidRDefault="005E45C6" w:rsidP="00D57AB9">
      <w:pPr>
        <w:widowControl w:val="0"/>
        <w:autoSpaceDE w:val="0"/>
        <w:autoSpaceDN w:val="0"/>
        <w:adjustRightInd w:val="0"/>
        <w:ind w:right="849"/>
        <w:contextualSpacing/>
        <w:jc w:val="both"/>
        <w:rPr>
          <w:color w:val="000000" w:themeColor="text1"/>
          <w:sz w:val="10"/>
          <w:szCs w:val="10"/>
        </w:rPr>
      </w:pPr>
      <w:r w:rsidRPr="00164C8A">
        <w:rPr>
          <w:color w:val="000000" w:themeColor="text1"/>
          <w:sz w:val="10"/>
          <w:szCs w:val="10"/>
        </w:rPr>
        <w:tab/>
      </w:r>
      <w:r w:rsidRPr="00164C8A">
        <w:rPr>
          <w:color w:val="000000" w:themeColor="text1"/>
          <w:sz w:val="10"/>
          <w:szCs w:val="10"/>
        </w:rPr>
        <w:tab/>
      </w:r>
    </w:p>
    <w:p w14:paraId="764A6853" w14:textId="77777777" w:rsidR="00762D3C" w:rsidRPr="00164C8A" w:rsidRDefault="00762D3C" w:rsidP="00D57AB9">
      <w:pPr>
        <w:widowControl w:val="0"/>
        <w:autoSpaceDE w:val="0"/>
        <w:autoSpaceDN w:val="0"/>
        <w:adjustRightInd w:val="0"/>
        <w:ind w:right="849"/>
        <w:contextualSpacing/>
        <w:jc w:val="both"/>
        <w:rPr>
          <w:color w:val="000000" w:themeColor="text1"/>
          <w:sz w:val="10"/>
          <w:szCs w:val="10"/>
        </w:rPr>
      </w:pPr>
    </w:p>
    <w:p w14:paraId="1F9140E6" w14:textId="77777777" w:rsidR="00A05693" w:rsidRPr="00164C8A" w:rsidRDefault="00A05693" w:rsidP="00D57AB9">
      <w:pPr>
        <w:widowControl w:val="0"/>
        <w:autoSpaceDE w:val="0"/>
        <w:autoSpaceDN w:val="0"/>
        <w:adjustRightInd w:val="0"/>
        <w:ind w:right="849"/>
        <w:contextualSpacing/>
        <w:jc w:val="both"/>
        <w:rPr>
          <w:color w:val="000000" w:themeColor="text1"/>
          <w:sz w:val="26"/>
          <w:szCs w:val="26"/>
        </w:rPr>
      </w:pPr>
      <w:r w:rsidRPr="00164C8A">
        <w:rPr>
          <w:color w:val="000000" w:themeColor="text1"/>
          <w:sz w:val="26"/>
          <w:szCs w:val="26"/>
        </w:rPr>
        <w:t>Руководитель «Бюджетно-финансово</w:t>
      </w:r>
      <w:r w:rsidR="00AB755F" w:rsidRPr="00164C8A">
        <w:rPr>
          <w:color w:val="000000" w:themeColor="text1"/>
          <w:sz w:val="26"/>
          <w:szCs w:val="26"/>
        </w:rPr>
        <w:t>го</w:t>
      </w:r>
    </w:p>
    <w:p w14:paraId="22737E10" w14:textId="77777777" w:rsidR="0046213D" w:rsidRPr="00164C8A" w:rsidRDefault="00A05693" w:rsidP="00D57AB9">
      <w:pPr>
        <w:widowControl w:val="0"/>
        <w:autoSpaceDE w:val="0"/>
        <w:autoSpaceDN w:val="0"/>
        <w:adjustRightInd w:val="0"/>
        <w:ind w:right="849"/>
        <w:contextualSpacing/>
        <w:jc w:val="both"/>
        <w:rPr>
          <w:color w:val="000000" w:themeColor="text1"/>
          <w:sz w:val="26"/>
          <w:szCs w:val="26"/>
        </w:rPr>
      </w:pPr>
      <w:r w:rsidRPr="00164C8A">
        <w:rPr>
          <w:color w:val="000000" w:themeColor="text1"/>
          <w:sz w:val="26"/>
          <w:szCs w:val="26"/>
        </w:rPr>
        <w:t>управлени</w:t>
      </w:r>
      <w:r w:rsidR="00AB755F" w:rsidRPr="00164C8A">
        <w:rPr>
          <w:color w:val="000000" w:themeColor="text1"/>
          <w:sz w:val="26"/>
          <w:szCs w:val="26"/>
        </w:rPr>
        <w:t>я</w:t>
      </w:r>
      <w:r w:rsidRPr="00164C8A">
        <w:rPr>
          <w:color w:val="000000" w:themeColor="text1"/>
          <w:sz w:val="26"/>
          <w:szCs w:val="26"/>
        </w:rPr>
        <w:t xml:space="preserve"> администрации </w:t>
      </w:r>
    </w:p>
    <w:p w14:paraId="43B802BB" w14:textId="77777777" w:rsidR="002D73A7" w:rsidRPr="00164C8A" w:rsidRDefault="00A05693" w:rsidP="00D57AB9">
      <w:pPr>
        <w:widowControl w:val="0"/>
        <w:autoSpaceDE w:val="0"/>
        <w:autoSpaceDN w:val="0"/>
        <w:adjustRightInd w:val="0"/>
        <w:ind w:right="849"/>
        <w:contextualSpacing/>
        <w:jc w:val="both"/>
        <w:rPr>
          <w:color w:val="000000" w:themeColor="text1"/>
          <w:sz w:val="26"/>
          <w:szCs w:val="26"/>
        </w:rPr>
      </w:pPr>
      <w:r w:rsidRPr="00164C8A">
        <w:rPr>
          <w:color w:val="000000" w:themeColor="text1"/>
          <w:sz w:val="26"/>
          <w:szCs w:val="26"/>
        </w:rPr>
        <w:t>города Саяногорска»</w:t>
      </w:r>
      <w:r w:rsidR="00721540" w:rsidRPr="00164C8A">
        <w:rPr>
          <w:color w:val="000000" w:themeColor="text1"/>
          <w:sz w:val="26"/>
          <w:szCs w:val="26"/>
        </w:rPr>
        <w:tab/>
      </w:r>
      <w:r w:rsidR="0046213D" w:rsidRPr="00164C8A">
        <w:rPr>
          <w:color w:val="000000" w:themeColor="text1"/>
          <w:sz w:val="26"/>
          <w:szCs w:val="26"/>
        </w:rPr>
        <w:tab/>
      </w:r>
      <w:r w:rsidR="0046213D" w:rsidRPr="00164C8A">
        <w:rPr>
          <w:color w:val="000000" w:themeColor="text1"/>
          <w:sz w:val="26"/>
          <w:szCs w:val="26"/>
        </w:rPr>
        <w:tab/>
      </w:r>
      <w:r w:rsidR="0046213D" w:rsidRPr="00164C8A">
        <w:rPr>
          <w:color w:val="000000" w:themeColor="text1"/>
          <w:sz w:val="26"/>
          <w:szCs w:val="26"/>
        </w:rPr>
        <w:tab/>
      </w:r>
      <w:r w:rsidR="00721540" w:rsidRPr="00164C8A">
        <w:rPr>
          <w:color w:val="000000" w:themeColor="text1"/>
          <w:sz w:val="26"/>
          <w:szCs w:val="26"/>
        </w:rPr>
        <w:t>___________</w:t>
      </w:r>
      <w:r w:rsidR="00AB755F" w:rsidRPr="00164C8A">
        <w:rPr>
          <w:color w:val="000000" w:themeColor="text1"/>
          <w:sz w:val="26"/>
          <w:szCs w:val="26"/>
        </w:rPr>
        <w:t xml:space="preserve"> </w:t>
      </w:r>
      <w:r w:rsidRPr="00164C8A">
        <w:rPr>
          <w:color w:val="000000" w:themeColor="text1"/>
          <w:sz w:val="26"/>
          <w:szCs w:val="26"/>
        </w:rPr>
        <w:t>И.В.</w:t>
      </w:r>
      <w:r w:rsidR="00AB755F" w:rsidRPr="00164C8A">
        <w:rPr>
          <w:color w:val="000000" w:themeColor="text1"/>
          <w:sz w:val="26"/>
          <w:szCs w:val="26"/>
        </w:rPr>
        <w:t xml:space="preserve"> </w:t>
      </w:r>
      <w:r w:rsidRPr="00164C8A">
        <w:rPr>
          <w:color w:val="000000" w:themeColor="text1"/>
          <w:sz w:val="26"/>
          <w:szCs w:val="26"/>
        </w:rPr>
        <w:t>Пожар</w:t>
      </w:r>
      <w:r w:rsidR="002D73A7" w:rsidRPr="00164C8A">
        <w:rPr>
          <w:color w:val="000000" w:themeColor="text1"/>
          <w:sz w:val="26"/>
          <w:szCs w:val="26"/>
        </w:rPr>
        <w:t xml:space="preserve"> </w:t>
      </w:r>
    </w:p>
    <w:p w14:paraId="054D8E63" w14:textId="77777777" w:rsidR="005E45C6" w:rsidRPr="00164C8A" w:rsidRDefault="005E45C6" w:rsidP="00D57AB9">
      <w:pPr>
        <w:widowControl w:val="0"/>
        <w:autoSpaceDE w:val="0"/>
        <w:autoSpaceDN w:val="0"/>
        <w:adjustRightInd w:val="0"/>
        <w:ind w:right="849"/>
        <w:contextualSpacing/>
        <w:jc w:val="both"/>
        <w:rPr>
          <w:color w:val="000000" w:themeColor="text1"/>
          <w:sz w:val="26"/>
          <w:szCs w:val="26"/>
        </w:rPr>
      </w:pPr>
    </w:p>
    <w:p w14:paraId="0B5C2643" w14:textId="77777777" w:rsidR="00640F3F" w:rsidRPr="00164C8A" w:rsidRDefault="00640F3F" w:rsidP="00D57AB9">
      <w:pPr>
        <w:widowControl w:val="0"/>
        <w:autoSpaceDE w:val="0"/>
        <w:autoSpaceDN w:val="0"/>
        <w:adjustRightInd w:val="0"/>
        <w:ind w:right="849"/>
        <w:contextualSpacing/>
        <w:jc w:val="both"/>
        <w:rPr>
          <w:color w:val="000000" w:themeColor="text1"/>
          <w:sz w:val="26"/>
          <w:szCs w:val="26"/>
        </w:rPr>
      </w:pPr>
      <w:r w:rsidRPr="00164C8A">
        <w:rPr>
          <w:color w:val="000000" w:themeColor="text1"/>
          <w:sz w:val="26"/>
          <w:szCs w:val="26"/>
        </w:rPr>
        <w:t xml:space="preserve">Управляющий делами Администрации </w:t>
      </w:r>
    </w:p>
    <w:p w14:paraId="693497F4" w14:textId="77777777" w:rsidR="00640F3F" w:rsidRPr="00164C8A" w:rsidRDefault="00640F3F" w:rsidP="00D57AB9">
      <w:pPr>
        <w:widowControl w:val="0"/>
        <w:autoSpaceDE w:val="0"/>
        <w:autoSpaceDN w:val="0"/>
        <w:adjustRightInd w:val="0"/>
        <w:ind w:right="849"/>
        <w:contextualSpacing/>
        <w:jc w:val="both"/>
        <w:rPr>
          <w:color w:val="000000" w:themeColor="text1"/>
          <w:sz w:val="26"/>
          <w:szCs w:val="26"/>
        </w:rPr>
      </w:pPr>
      <w:r w:rsidRPr="00164C8A">
        <w:rPr>
          <w:color w:val="000000" w:themeColor="text1"/>
          <w:sz w:val="26"/>
          <w:szCs w:val="26"/>
        </w:rPr>
        <w:t>муниципального образования г.Саяногорск</w:t>
      </w:r>
      <w:r w:rsidRPr="00164C8A">
        <w:rPr>
          <w:color w:val="000000" w:themeColor="text1"/>
          <w:sz w:val="26"/>
          <w:szCs w:val="26"/>
        </w:rPr>
        <w:tab/>
        <w:t>___________ Л.В.</w:t>
      </w:r>
      <w:r w:rsidR="00AB755F" w:rsidRPr="00164C8A">
        <w:rPr>
          <w:color w:val="000000" w:themeColor="text1"/>
          <w:sz w:val="26"/>
          <w:szCs w:val="26"/>
        </w:rPr>
        <w:t xml:space="preserve"> </w:t>
      </w:r>
      <w:r w:rsidRPr="00164C8A">
        <w:rPr>
          <w:color w:val="000000" w:themeColor="text1"/>
          <w:sz w:val="26"/>
          <w:szCs w:val="26"/>
        </w:rPr>
        <w:t>Байтобетова</w:t>
      </w:r>
    </w:p>
    <w:p w14:paraId="21B64DA6" w14:textId="77777777" w:rsidR="0057231E" w:rsidRPr="00164C8A" w:rsidRDefault="0057231E" w:rsidP="00D57AB9">
      <w:pPr>
        <w:widowControl w:val="0"/>
        <w:autoSpaceDE w:val="0"/>
        <w:autoSpaceDN w:val="0"/>
        <w:adjustRightInd w:val="0"/>
        <w:ind w:right="849"/>
        <w:contextualSpacing/>
        <w:jc w:val="both"/>
        <w:rPr>
          <w:color w:val="000000" w:themeColor="text1"/>
          <w:sz w:val="26"/>
          <w:szCs w:val="26"/>
        </w:rPr>
      </w:pPr>
    </w:p>
    <w:p w14:paraId="69CDA342" w14:textId="77777777" w:rsidR="0057231E" w:rsidRPr="00164C8A" w:rsidRDefault="0057231E" w:rsidP="00D57AB9">
      <w:pPr>
        <w:widowControl w:val="0"/>
        <w:autoSpaceDE w:val="0"/>
        <w:autoSpaceDN w:val="0"/>
        <w:adjustRightInd w:val="0"/>
        <w:ind w:right="849"/>
        <w:contextualSpacing/>
        <w:jc w:val="both"/>
        <w:rPr>
          <w:color w:val="000000" w:themeColor="text1"/>
          <w:sz w:val="26"/>
          <w:szCs w:val="26"/>
        </w:rPr>
      </w:pPr>
    </w:p>
    <w:p w14:paraId="10FCFF89" w14:textId="77777777" w:rsidR="0057231E" w:rsidRPr="00164C8A" w:rsidRDefault="0057231E" w:rsidP="00D57AB9">
      <w:pPr>
        <w:widowControl w:val="0"/>
        <w:autoSpaceDE w:val="0"/>
        <w:autoSpaceDN w:val="0"/>
        <w:adjustRightInd w:val="0"/>
        <w:ind w:right="849"/>
        <w:contextualSpacing/>
        <w:jc w:val="both"/>
        <w:rPr>
          <w:color w:val="000000" w:themeColor="text1"/>
          <w:sz w:val="26"/>
          <w:szCs w:val="26"/>
        </w:rPr>
      </w:pPr>
    </w:p>
    <w:p w14:paraId="54E3D51A" w14:textId="77777777" w:rsidR="0026142D" w:rsidRPr="00164C8A" w:rsidRDefault="00BA32F4" w:rsidP="00D57AB9">
      <w:pPr>
        <w:widowControl w:val="0"/>
        <w:tabs>
          <w:tab w:val="left" w:pos="0"/>
          <w:tab w:val="left" w:pos="540"/>
        </w:tabs>
        <w:ind w:right="849" w:firstLine="709"/>
        <w:contextualSpacing/>
        <w:jc w:val="both"/>
        <w:rPr>
          <w:color w:val="000000" w:themeColor="text1"/>
          <w:sz w:val="22"/>
          <w:szCs w:val="22"/>
        </w:rPr>
      </w:pPr>
      <w:r w:rsidRPr="00164C8A">
        <w:rPr>
          <w:color w:val="000000" w:themeColor="text1"/>
          <w:sz w:val="22"/>
          <w:szCs w:val="22"/>
        </w:rPr>
        <w:tab/>
      </w:r>
      <w:r w:rsidR="0026142D" w:rsidRPr="00164C8A">
        <w:rPr>
          <w:color w:val="000000" w:themeColor="text1"/>
          <w:sz w:val="22"/>
          <w:szCs w:val="22"/>
        </w:rPr>
        <w:t xml:space="preserve">Проект </w:t>
      </w:r>
      <w:r w:rsidR="001A7CF3" w:rsidRPr="00164C8A">
        <w:rPr>
          <w:color w:val="000000" w:themeColor="text1"/>
          <w:sz w:val="22"/>
          <w:szCs w:val="22"/>
        </w:rPr>
        <w:t xml:space="preserve">постановления </w:t>
      </w:r>
      <w:r w:rsidR="0000465C" w:rsidRPr="00164C8A">
        <w:rPr>
          <w:color w:val="000000" w:themeColor="text1"/>
          <w:sz w:val="22"/>
          <w:szCs w:val="22"/>
        </w:rPr>
        <w:t xml:space="preserve">для независимой антикоррупционной экспертизы </w:t>
      </w:r>
      <w:r w:rsidR="0026142D" w:rsidRPr="00164C8A">
        <w:rPr>
          <w:color w:val="000000" w:themeColor="text1"/>
          <w:sz w:val="22"/>
          <w:szCs w:val="22"/>
        </w:rPr>
        <w:t xml:space="preserve">размещен </w:t>
      </w:r>
      <w:r w:rsidR="0000465C" w:rsidRPr="00D57AB9">
        <w:rPr>
          <w:color w:val="000000" w:themeColor="text1"/>
          <w:sz w:val="22"/>
          <w:szCs w:val="22"/>
        </w:rPr>
        <w:t xml:space="preserve">с </w:t>
      </w:r>
      <w:r w:rsidR="0094243B" w:rsidRPr="00D57AB9">
        <w:rPr>
          <w:color w:val="000000" w:themeColor="text1"/>
          <w:sz w:val="22"/>
          <w:szCs w:val="22"/>
          <w:u w:val="single"/>
        </w:rPr>
        <w:t>1</w:t>
      </w:r>
      <w:r w:rsidR="00BF689C" w:rsidRPr="00D57AB9">
        <w:rPr>
          <w:color w:val="000000" w:themeColor="text1"/>
          <w:sz w:val="22"/>
          <w:szCs w:val="22"/>
          <w:u w:val="single"/>
        </w:rPr>
        <w:t>7</w:t>
      </w:r>
      <w:r w:rsidRPr="00D57AB9">
        <w:rPr>
          <w:color w:val="000000" w:themeColor="text1"/>
          <w:sz w:val="22"/>
          <w:szCs w:val="22"/>
          <w:u w:val="single"/>
        </w:rPr>
        <w:t>.</w:t>
      </w:r>
      <w:r w:rsidR="0094243B" w:rsidRPr="00D57AB9">
        <w:rPr>
          <w:color w:val="000000" w:themeColor="text1"/>
          <w:sz w:val="22"/>
          <w:szCs w:val="22"/>
          <w:u w:val="single"/>
        </w:rPr>
        <w:t>04</w:t>
      </w:r>
      <w:r w:rsidRPr="00D57AB9">
        <w:rPr>
          <w:color w:val="000000" w:themeColor="text1"/>
          <w:sz w:val="22"/>
          <w:szCs w:val="22"/>
          <w:u w:val="single"/>
        </w:rPr>
        <w:t>.202</w:t>
      </w:r>
      <w:r w:rsidR="0094243B" w:rsidRPr="00D57AB9">
        <w:rPr>
          <w:color w:val="000000" w:themeColor="text1"/>
          <w:sz w:val="22"/>
          <w:szCs w:val="22"/>
          <w:u w:val="single"/>
        </w:rPr>
        <w:t>6</w:t>
      </w:r>
      <w:r w:rsidR="0000465C" w:rsidRPr="00D57AB9">
        <w:rPr>
          <w:color w:val="000000" w:themeColor="text1"/>
          <w:sz w:val="22"/>
          <w:szCs w:val="22"/>
        </w:rPr>
        <w:t xml:space="preserve"> по </w:t>
      </w:r>
      <w:r w:rsidR="00BF689C" w:rsidRPr="00D57AB9">
        <w:rPr>
          <w:color w:val="000000" w:themeColor="text1"/>
          <w:sz w:val="22"/>
          <w:szCs w:val="22"/>
          <w:u w:val="single"/>
        </w:rPr>
        <w:t>22</w:t>
      </w:r>
      <w:r w:rsidRPr="00D57AB9">
        <w:rPr>
          <w:color w:val="000000" w:themeColor="text1"/>
          <w:sz w:val="22"/>
          <w:szCs w:val="22"/>
          <w:u w:val="single"/>
        </w:rPr>
        <w:t>.</w:t>
      </w:r>
      <w:r w:rsidR="0094243B" w:rsidRPr="00D57AB9">
        <w:rPr>
          <w:color w:val="000000" w:themeColor="text1"/>
          <w:sz w:val="22"/>
          <w:szCs w:val="22"/>
          <w:u w:val="single"/>
        </w:rPr>
        <w:t>04</w:t>
      </w:r>
      <w:r w:rsidR="00A05693" w:rsidRPr="00D57AB9">
        <w:rPr>
          <w:color w:val="000000" w:themeColor="text1"/>
          <w:sz w:val="22"/>
          <w:szCs w:val="22"/>
          <w:u w:val="single"/>
        </w:rPr>
        <w:t>.202</w:t>
      </w:r>
      <w:r w:rsidR="0094243B" w:rsidRPr="00D57AB9">
        <w:rPr>
          <w:color w:val="000000" w:themeColor="text1"/>
          <w:sz w:val="22"/>
          <w:szCs w:val="22"/>
          <w:u w:val="single"/>
        </w:rPr>
        <w:t>6</w:t>
      </w:r>
      <w:r w:rsidR="0000465C" w:rsidRPr="00D57AB9">
        <w:rPr>
          <w:color w:val="000000" w:themeColor="text1"/>
          <w:sz w:val="22"/>
          <w:szCs w:val="22"/>
        </w:rPr>
        <w:t xml:space="preserve"> </w:t>
      </w:r>
      <w:r w:rsidR="0026142D" w:rsidRPr="00164C8A">
        <w:rPr>
          <w:color w:val="000000" w:themeColor="text1"/>
          <w:sz w:val="22"/>
          <w:szCs w:val="22"/>
        </w:rPr>
        <w:t xml:space="preserve">на официальном сайте муниципального образования город Саяногорск. </w:t>
      </w:r>
    </w:p>
    <w:p w14:paraId="43733856" w14:textId="77777777" w:rsidR="00F200C3" w:rsidRPr="00164C8A" w:rsidRDefault="00F200C3" w:rsidP="00D57AB9">
      <w:pPr>
        <w:widowControl w:val="0"/>
        <w:tabs>
          <w:tab w:val="left" w:pos="0"/>
          <w:tab w:val="left" w:pos="540"/>
        </w:tabs>
        <w:ind w:right="849" w:firstLine="709"/>
        <w:contextualSpacing/>
        <w:jc w:val="both"/>
        <w:rPr>
          <w:color w:val="000000" w:themeColor="text1"/>
          <w:sz w:val="22"/>
          <w:szCs w:val="22"/>
        </w:rPr>
      </w:pPr>
    </w:p>
    <w:p w14:paraId="364518AE" w14:textId="77777777" w:rsidR="0057231E" w:rsidRPr="00164C8A" w:rsidRDefault="0057231E" w:rsidP="00D57AB9">
      <w:pPr>
        <w:widowControl w:val="0"/>
        <w:tabs>
          <w:tab w:val="left" w:pos="0"/>
          <w:tab w:val="left" w:pos="540"/>
        </w:tabs>
        <w:ind w:right="849" w:firstLine="709"/>
        <w:contextualSpacing/>
        <w:jc w:val="both"/>
        <w:rPr>
          <w:color w:val="000000" w:themeColor="text1"/>
          <w:sz w:val="22"/>
          <w:szCs w:val="22"/>
        </w:rPr>
      </w:pPr>
    </w:p>
    <w:p w14:paraId="13D09219" w14:textId="77777777" w:rsidR="0057231E" w:rsidRPr="00164C8A" w:rsidRDefault="0057231E" w:rsidP="00D57AB9">
      <w:pPr>
        <w:widowControl w:val="0"/>
        <w:tabs>
          <w:tab w:val="left" w:pos="0"/>
          <w:tab w:val="left" w:pos="540"/>
        </w:tabs>
        <w:ind w:right="849" w:firstLine="709"/>
        <w:contextualSpacing/>
        <w:jc w:val="both"/>
        <w:rPr>
          <w:color w:val="000000" w:themeColor="text1"/>
          <w:sz w:val="22"/>
          <w:szCs w:val="22"/>
        </w:rPr>
      </w:pPr>
    </w:p>
    <w:p w14:paraId="4381761D" w14:textId="77777777" w:rsidR="008D27E3" w:rsidRPr="00164C8A" w:rsidRDefault="008D27E3" w:rsidP="00D57AB9">
      <w:pPr>
        <w:widowControl w:val="0"/>
        <w:autoSpaceDE w:val="0"/>
        <w:autoSpaceDN w:val="0"/>
        <w:adjustRightInd w:val="0"/>
        <w:ind w:firstLine="709"/>
        <w:contextualSpacing/>
        <w:jc w:val="both"/>
        <w:rPr>
          <w:color w:val="000000" w:themeColor="text1"/>
          <w:sz w:val="22"/>
          <w:szCs w:val="22"/>
        </w:rPr>
      </w:pPr>
    </w:p>
    <w:p w14:paraId="589D16BE" w14:textId="77777777" w:rsidR="0057231E" w:rsidRPr="00164C8A" w:rsidRDefault="0057231E" w:rsidP="00D57AB9">
      <w:pPr>
        <w:widowControl w:val="0"/>
        <w:autoSpaceDE w:val="0"/>
        <w:autoSpaceDN w:val="0"/>
        <w:adjustRightInd w:val="0"/>
        <w:ind w:firstLine="709"/>
        <w:contextualSpacing/>
        <w:jc w:val="both"/>
        <w:rPr>
          <w:color w:val="000000" w:themeColor="text1"/>
          <w:sz w:val="22"/>
          <w:szCs w:val="22"/>
        </w:rPr>
      </w:pPr>
    </w:p>
    <w:p w14:paraId="1D7E598E" w14:textId="77777777" w:rsidR="0057231E" w:rsidRPr="00164C8A" w:rsidRDefault="0057231E" w:rsidP="00D57AB9">
      <w:pPr>
        <w:widowControl w:val="0"/>
        <w:autoSpaceDE w:val="0"/>
        <w:autoSpaceDN w:val="0"/>
        <w:adjustRightInd w:val="0"/>
        <w:ind w:firstLine="709"/>
        <w:contextualSpacing/>
        <w:jc w:val="both"/>
        <w:rPr>
          <w:color w:val="000000" w:themeColor="text1"/>
          <w:sz w:val="22"/>
          <w:szCs w:val="22"/>
        </w:rPr>
      </w:pPr>
    </w:p>
    <w:p w14:paraId="133E70F5" w14:textId="77777777" w:rsidR="0057231E" w:rsidRPr="00164C8A" w:rsidRDefault="0057231E" w:rsidP="00D57AB9">
      <w:pPr>
        <w:widowControl w:val="0"/>
        <w:autoSpaceDE w:val="0"/>
        <w:autoSpaceDN w:val="0"/>
        <w:adjustRightInd w:val="0"/>
        <w:ind w:firstLine="709"/>
        <w:contextualSpacing/>
        <w:jc w:val="both"/>
        <w:rPr>
          <w:color w:val="000000" w:themeColor="text1"/>
          <w:sz w:val="22"/>
          <w:szCs w:val="22"/>
        </w:rPr>
      </w:pPr>
    </w:p>
    <w:p w14:paraId="5D802EB5" w14:textId="77777777" w:rsidR="0057231E" w:rsidRPr="00164C8A" w:rsidRDefault="0057231E" w:rsidP="00D57AB9">
      <w:pPr>
        <w:widowControl w:val="0"/>
        <w:autoSpaceDE w:val="0"/>
        <w:autoSpaceDN w:val="0"/>
        <w:adjustRightInd w:val="0"/>
        <w:ind w:firstLine="709"/>
        <w:contextualSpacing/>
        <w:jc w:val="both"/>
        <w:rPr>
          <w:color w:val="000000" w:themeColor="text1"/>
          <w:sz w:val="22"/>
          <w:szCs w:val="22"/>
        </w:rPr>
      </w:pPr>
    </w:p>
    <w:p w14:paraId="198CCF71" w14:textId="77777777" w:rsidR="0057231E" w:rsidRPr="00164C8A" w:rsidRDefault="0057231E" w:rsidP="00D57AB9">
      <w:pPr>
        <w:widowControl w:val="0"/>
        <w:autoSpaceDE w:val="0"/>
        <w:autoSpaceDN w:val="0"/>
        <w:adjustRightInd w:val="0"/>
        <w:ind w:firstLine="709"/>
        <w:contextualSpacing/>
        <w:jc w:val="both"/>
        <w:rPr>
          <w:color w:val="000000" w:themeColor="text1"/>
          <w:sz w:val="22"/>
          <w:szCs w:val="22"/>
        </w:rPr>
      </w:pPr>
    </w:p>
    <w:p w14:paraId="49FED4ED" w14:textId="77777777" w:rsidR="0057231E" w:rsidRPr="00164C8A" w:rsidRDefault="0057231E" w:rsidP="00D57AB9">
      <w:pPr>
        <w:widowControl w:val="0"/>
        <w:autoSpaceDE w:val="0"/>
        <w:autoSpaceDN w:val="0"/>
        <w:adjustRightInd w:val="0"/>
        <w:ind w:firstLine="709"/>
        <w:contextualSpacing/>
        <w:jc w:val="both"/>
        <w:rPr>
          <w:color w:val="000000" w:themeColor="text1"/>
          <w:sz w:val="22"/>
          <w:szCs w:val="22"/>
        </w:rPr>
      </w:pPr>
    </w:p>
    <w:p w14:paraId="503B6EC0" w14:textId="77777777" w:rsidR="0057231E" w:rsidRPr="00164C8A" w:rsidRDefault="0057231E" w:rsidP="00D57AB9">
      <w:pPr>
        <w:widowControl w:val="0"/>
        <w:autoSpaceDE w:val="0"/>
        <w:autoSpaceDN w:val="0"/>
        <w:adjustRightInd w:val="0"/>
        <w:ind w:firstLine="709"/>
        <w:contextualSpacing/>
        <w:jc w:val="both"/>
        <w:rPr>
          <w:color w:val="000000" w:themeColor="text1"/>
          <w:sz w:val="22"/>
          <w:szCs w:val="22"/>
        </w:rPr>
      </w:pPr>
    </w:p>
    <w:p w14:paraId="13148FBF" w14:textId="77777777" w:rsidR="0057231E" w:rsidRPr="00164C8A" w:rsidRDefault="0057231E" w:rsidP="00D57AB9">
      <w:pPr>
        <w:widowControl w:val="0"/>
        <w:autoSpaceDE w:val="0"/>
        <w:autoSpaceDN w:val="0"/>
        <w:adjustRightInd w:val="0"/>
        <w:ind w:firstLine="709"/>
        <w:contextualSpacing/>
        <w:jc w:val="both"/>
        <w:rPr>
          <w:color w:val="000000" w:themeColor="text1"/>
          <w:sz w:val="22"/>
          <w:szCs w:val="22"/>
        </w:rPr>
      </w:pPr>
    </w:p>
    <w:p w14:paraId="16DB5D9E" w14:textId="77777777" w:rsidR="0057231E" w:rsidRPr="00164C8A" w:rsidRDefault="0057231E" w:rsidP="00D57AB9">
      <w:pPr>
        <w:widowControl w:val="0"/>
        <w:autoSpaceDE w:val="0"/>
        <w:autoSpaceDN w:val="0"/>
        <w:adjustRightInd w:val="0"/>
        <w:ind w:firstLine="709"/>
        <w:contextualSpacing/>
        <w:jc w:val="both"/>
        <w:rPr>
          <w:color w:val="000000" w:themeColor="text1"/>
          <w:sz w:val="22"/>
          <w:szCs w:val="22"/>
        </w:rPr>
      </w:pPr>
    </w:p>
    <w:p w14:paraId="78A337F5" w14:textId="77777777" w:rsidR="0057231E" w:rsidRPr="00164C8A" w:rsidRDefault="0057231E" w:rsidP="00D57AB9">
      <w:pPr>
        <w:widowControl w:val="0"/>
        <w:autoSpaceDE w:val="0"/>
        <w:autoSpaceDN w:val="0"/>
        <w:adjustRightInd w:val="0"/>
        <w:ind w:firstLine="709"/>
        <w:contextualSpacing/>
        <w:jc w:val="both"/>
        <w:rPr>
          <w:color w:val="000000" w:themeColor="text1"/>
          <w:sz w:val="22"/>
          <w:szCs w:val="22"/>
        </w:rPr>
      </w:pPr>
    </w:p>
    <w:p w14:paraId="28A6AFBC" w14:textId="77777777" w:rsidR="0057231E" w:rsidRPr="00164C8A" w:rsidRDefault="0057231E" w:rsidP="00D57AB9">
      <w:pPr>
        <w:widowControl w:val="0"/>
        <w:autoSpaceDE w:val="0"/>
        <w:autoSpaceDN w:val="0"/>
        <w:adjustRightInd w:val="0"/>
        <w:contextualSpacing/>
        <w:jc w:val="both"/>
        <w:rPr>
          <w:color w:val="000000" w:themeColor="text1"/>
          <w:sz w:val="22"/>
          <w:szCs w:val="22"/>
        </w:rPr>
      </w:pPr>
    </w:p>
    <w:p w14:paraId="1DB09159" w14:textId="77777777" w:rsidR="00863843" w:rsidRPr="00164C8A" w:rsidRDefault="00863843" w:rsidP="00D57AB9">
      <w:pPr>
        <w:widowControl w:val="0"/>
        <w:autoSpaceDE w:val="0"/>
        <w:autoSpaceDN w:val="0"/>
        <w:adjustRightInd w:val="0"/>
        <w:contextualSpacing/>
        <w:jc w:val="both"/>
        <w:rPr>
          <w:color w:val="000000" w:themeColor="text1"/>
          <w:sz w:val="22"/>
          <w:szCs w:val="22"/>
        </w:rPr>
      </w:pPr>
    </w:p>
    <w:p w14:paraId="19C4B2D7" w14:textId="77777777" w:rsidR="00863843" w:rsidRPr="00164C8A" w:rsidRDefault="00863843" w:rsidP="00D57AB9">
      <w:pPr>
        <w:widowControl w:val="0"/>
        <w:autoSpaceDE w:val="0"/>
        <w:autoSpaceDN w:val="0"/>
        <w:adjustRightInd w:val="0"/>
        <w:contextualSpacing/>
        <w:jc w:val="both"/>
        <w:rPr>
          <w:color w:val="000000" w:themeColor="text1"/>
          <w:sz w:val="22"/>
          <w:szCs w:val="22"/>
        </w:rPr>
      </w:pPr>
    </w:p>
    <w:p w14:paraId="2A0D9BBA" w14:textId="77777777" w:rsidR="00863843" w:rsidRPr="00164C8A" w:rsidRDefault="00863843" w:rsidP="00D57AB9">
      <w:pPr>
        <w:widowControl w:val="0"/>
        <w:autoSpaceDE w:val="0"/>
        <w:autoSpaceDN w:val="0"/>
        <w:adjustRightInd w:val="0"/>
        <w:contextualSpacing/>
        <w:jc w:val="both"/>
        <w:rPr>
          <w:color w:val="000000" w:themeColor="text1"/>
          <w:sz w:val="22"/>
          <w:szCs w:val="22"/>
        </w:rPr>
      </w:pPr>
    </w:p>
    <w:p w14:paraId="671BFC32" w14:textId="77777777" w:rsidR="00863843" w:rsidRPr="00164C8A" w:rsidRDefault="00863843" w:rsidP="00D57AB9">
      <w:pPr>
        <w:widowControl w:val="0"/>
        <w:autoSpaceDE w:val="0"/>
        <w:autoSpaceDN w:val="0"/>
        <w:adjustRightInd w:val="0"/>
        <w:contextualSpacing/>
        <w:jc w:val="both"/>
        <w:rPr>
          <w:color w:val="000000" w:themeColor="text1"/>
          <w:sz w:val="22"/>
          <w:szCs w:val="22"/>
        </w:rPr>
      </w:pPr>
    </w:p>
    <w:p w14:paraId="37A6EAE6" w14:textId="77777777" w:rsidR="00863843" w:rsidRPr="00164C8A" w:rsidRDefault="00863843" w:rsidP="00D57AB9">
      <w:pPr>
        <w:widowControl w:val="0"/>
        <w:autoSpaceDE w:val="0"/>
        <w:autoSpaceDN w:val="0"/>
        <w:adjustRightInd w:val="0"/>
        <w:contextualSpacing/>
        <w:jc w:val="both"/>
        <w:rPr>
          <w:color w:val="000000" w:themeColor="text1"/>
          <w:sz w:val="22"/>
          <w:szCs w:val="22"/>
        </w:rPr>
      </w:pPr>
    </w:p>
    <w:p w14:paraId="198E4024" w14:textId="77777777" w:rsidR="00863843" w:rsidRPr="00164C8A" w:rsidRDefault="00863843" w:rsidP="00D57AB9">
      <w:pPr>
        <w:widowControl w:val="0"/>
        <w:autoSpaceDE w:val="0"/>
        <w:autoSpaceDN w:val="0"/>
        <w:adjustRightInd w:val="0"/>
        <w:contextualSpacing/>
        <w:jc w:val="both"/>
        <w:rPr>
          <w:color w:val="000000" w:themeColor="text1"/>
          <w:sz w:val="22"/>
          <w:szCs w:val="22"/>
        </w:rPr>
      </w:pPr>
    </w:p>
    <w:p w14:paraId="013F5C9B" w14:textId="77777777" w:rsidR="00863843" w:rsidRPr="00164C8A" w:rsidRDefault="00863843" w:rsidP="00D57AB9">
      <w:pPr>
        <w:widowControl w:val="0"/>
        <w:autoSpaceDE w:val="0"/>
        <w:autoSpaceDN w:val="0"/>
        <w:adjustRightInd w:val="0"/>
        <w:contextualSpacing/>
        <w:jc w:val="both"/>
        <w:rPr>
          <w:color w:val="000000" w:themeColor="text1"/>
          <w:sz w:val="22"/>
          <w:szCs w:val="22"/>
        </w:rPr>
      </w:pPr>
    </w:p>
    <w:p w14:paraId="76D04A45" w14:textId="77777777" w:rsidR="0057231E" w:rsidRDefault="0057231E" w:rsidP="00D57AB9">
      <w:pPr>
        <w:widowControl w:val="0"/>
        <w:autoSpaceDE w:val="0"/>
        <w:autoSpaceDN w:val="0"/>
        <w:adjustRightInd w:val="0"/>
        <w:ind w:firstLine="709"/>
        <w:contextualSpacing/>
        <w:jc w:val="both"/>
        <w:rPr>
          <w:color w:val="000000" w:themeColor="text1"/>
          <w:sz w:val="22"/>
          <w:szCs w:val="22"/>
        </w:rPr>
      </w:pPr>
    </w:p>
    <w:p w14:paraId="2FBE4077" w14:textId="77777777" w:rsidR="007C3CFE" w:rsidRDefault="007C3CFE" w:rsidP="00D57AB9">
      <w:pPr>
        <w:widowControl w:val="0"/>
        <w:autoSpaceDE w:val="0"/>
        <w:autoSpaceDN w:val="0"/>
        <w:adjustRightInd w:val="0"/>
        <w:ind w:firstLine="709"/>
        <w:contextualSpacing/>
        <w:jc w:val="both"/>
        <w:rPr>
          <w:color w:val="000000" w:themeColor="text1"/>
          <w:sz w:val="22"/>
          <w:szCs w:val="22"/>
        </w:rPr>
      </w:pPr>
    </w:p>
    <w:p w14:paraId="30BBDCF0" w14:textId="77777777" w:rsidR="007C3CFE" w:rsidRDefault="007C3CFE" w:rsidP="00D57AB9">
      <w:pPr>
        <w:widowControl w:val="0"/>
        <w:autoSpaceDE w:val="0"/>
        <w:autoSpaceDN w:val="0"/>
        <w:adjustRightInd w:val="0"/>
        <w:ind w:firstLine="709"/>
        <w:contextualSpacing/>
        <w:jc w:val="both"/>
        <w:rPr>
          <w:color w:val="000000" w:themeColor="text1"/>
          <w:sz w:val="22"/>
          <w:szCs w:val="22"/>
        </w:rPr>
      </w:pPr>
    </w:p>
    <w:p w14:paraId="3217B682" w14:textId="77777777" w:rsidR="007C3CFE" w:rsidRPr="00164C8A" w:rsidRDefault="007C3CFE" w:rsidP="00D57AB9">
      <w:pPr>
        <w:widowControl w:val="0"/>
        <w:autoSpaceDE w:val="0"/>
        <w:autoSpaceDN w:val="0"/>
        <w:adjustRightInd w:val="0"/>
        <w:ind w:firstLine="709"/>
        <w:contextualSpacing/>
        <w:jc w:val="both"/>
        <w:rPr>
          <w:color w:val="000000" w:themeColor="text1"/>
          <w:sz w:val="22"/>
          <w:szCs w:val="22"/>
        </w:rPr>
      </w:pPr>
    </w:p>
    <w:p w14:paraId="52C17277" w14:textId="77777777" w:rsidR="0057231E" w:rsidRPr="00164C8A" w:rsidRDefault="0057231E" w:rsidP="00D57AB9">
      <w:pPr>
        <w:widowControl w:val="0"/>
        <w:autoSpaceDE w:val="0"/>
        <w:autoSpaceDN w:val="0"/>
        <w:adjustRightInd w:val="0"/>
        <w:ind w:firstLine="709"/>
        <w:contextualSpacing/>
        <w:jc w:val="both"/>
        <w:rPr>
          <w:color w:val="000000" w:themeColor="text1"/>
          <w:sz w:val="22"/>
          <w:szCs w:val="22"/>
        </w:rPr>
      </w:pPr>
    </w:p>
    <w:p w14:paraId="625125E1" w14:textId="77777777" w:rsidR="0057231E" w:rsidRPr="00164C8A" w:rsidRDefault="0057231E" w:rsidP="00D57AB9">
      <w:pPr>
        <w:widowControl w:val="0"/>
        <w:autoSpaceDE w:val="0"/>
        <w:autoSpaceDN w:val="0"/>
        <w:adjustRightInd w:val="0"/>
        <w:ind w:firstLine="709"/>
        <w:contextualSpacing/>
        <w:jc w:val="both"/>
        <w:rPr>
          <w:color w:val="000000" w:themeColor="text1"/>
          <w:sz w:val="22"/>
          <w:szCs w:val="22"/>
        </w:rPr>
      </w:pPr>
    </w:p>
    <w:p w14:paraId="5E272318" w14:textId="77777777" w:rsidR="005E45C6" w:rsidRPr="00164C8A" w:rsidRDefault="005E45C6" w:rsidP="00D57AB9">
      <w:pPr>
        <w:pStyle w:val="af2"/>
        <w:widowControl w:val="0"/>
        <w:spacing w:before="0" w:beforeAutospacing="0" w:after="0" w:afterAutospacing="0"/>
        <w:contextualSpacing/>
        <w:rPr>
          <w:color w:val="000000" w:themeColor="text1"/>
          <w:sz w:val="22"/>
          <w:szCs w:val="22"/>
        </w:rPr>
      </w:pPr>
      <w:r w:rsidRPr="00164C8A">
        <w:rPr>
          <w:color w:val="000000" w:themeColor="text1"/>
          <w:sz w:val="22"/>
          <w:szCs w:val="22"/>
        </w:rPr>
        <w:t>ИСП.:</w:t>
      </w:r>
    </w:p>
    <w:p w14:paraId="1E7A4150" w14:textId="77777777" w:rsidR="005E45C6" w:rsidRPr="00164C8A" w:rsidRDefault="00D05A82" w:rsidP="00D57AB9">
      <w:pPr>
        <w:pStyle w:val="af2"/>
        <w:widowControl w:val="0"/>
        <w:spacing w:before="0" w:beforeAutospacing="0" w:after="0" w:afterAutospacing="0"/>
        <w:contextualSpacing/>
        <w:rPr>
          <w:color w:val="000000" w:themeColor="text1"/>
          <w:sz w:val="22"/>
          <w:szCs w:val="22"/>
        </w:rPr>
      </w:pPr>
      <w:r w:rsidRPr="00164C8A">
        <w:rPr>
          <w:color w:val="000000" w:themeColor="text1"/>
          <w:sz w:val="22"/>
          <w:szCs w:val="22"/>
        </w:rPr>
        <w:t xml:space="preserve">Начальник </w:t>
      </w:r>
      <w:r w:rsidR="005E45C6" w:rsidRPr="00164C8A">
        <w:rPr>
          <w:color w:val="000000" w:themeColor="text1"/>
          <w:sz w:val="22"/>
          <w:szCs w:val="22"/>
        </w:rPr>
        <w:t>Отдела экономики и развития</w:t>
      </w:r>
    </w:p>
    <w:p w14:paraId="53285BA0" w14:textId="77777777" w:rsidR="005E45C6" w:rsidRPr="00164C8A" w:rsidRDefault="005E45C6" w:rsidP="00D57AB9">
      <w:pPr>
        <w:pStyle w:val="af2"/>
        <w:widowControl w:val="0"/>
        <w:spacing w:before="0" w:beforeAutospacing="0" w:after="0" w:afterAutospacing="0"/>
        <w:contextualSpacing/>
        <w:rPr>
          <w:color w:val="000000" w:themeColor="text1"/>
          <w:sz w:val="22"/>
          <w:szCs w:val="22"/>
        </w:rPr>
      </w:pPr>
      <w:r w:rsidRPr="00164C8A">
        <w:rPr>
          <w:color w:val="000000" w:themeColor="text1"/>
          <w:sz w:val="22"/>
          <w:szCs w:val="22"/>
        </w:rPr>
        <w:t>Администрации муниципального образования г. Саяногорск</w:t>
      </w:r>
    </w:p>
    <w:p w14:paraId="4E4FE07E" w14:textId="77777777" w:rsidR="00D05A82" w:rsidRPr="00164C8A" w:rsidRDefault="00D05A82" w:rsidP="00D57AB9">
      <w:pPr>
        <w:widowControl w:val="0"/>
        <w:contextualSpacing/>
        <w:rPr>
          <w:color w:val="000000" w:themeColor="text1"/>
          <w:sz w:val="22"/>
          <w:szCs w:val="22"/>
        </w:rPr>
      </w:pPr>
      <w:r w:rsidRPr="00164C8A">
        <w:rPr>
          <w:color w:val="000000" w:themeColor="text1"/>
          <w:sz w:val="22"/>
          <w:szCs w:val="22"/>
        </w:rPr>
        <w:t>Митрофанова Анжелика Николаевна</w:t>
      </w:r>
    </w:p>
    <w:p w14:paraId="696413AB" w14:textId="77777777" w:rsidR="005E45C6" w:rsidRPr="00164C8A" w:rsidRDefault="00D05A82" w:rsidP="00D57AB9">
      <w:pPr>
        <w:pStyle w:val="af2"/>
        <w:widowControl w:val="0"/>
        <w:spacing w:before="0" w:beforeAutospacing="0" w:after="0" w:afterAutospacing="0"/>
        <w:contextualSpacing/>
        <w:rPr>
          <w:color w:val="000000" w:themeColor="text1"/>
          <w:sz w:val="22"/>
          <w:szCs w:val="22"/>
        </w:rPr>
      </w:pPr>
      <w:r w:rsidRPr="00164C8A">
        <w:rPr>
          <w:color w:val="000000" w:themeColor="text1"/>
          <w:sz w:val="22"/>
          <w:szCs w:val="22"/>
        </w:rPr>
        <w:t xml:space="preserve">8(39042) 2-50-01  </w:t>
      </w:r>
    </w:p>
    <w:p w14:paraId="3F53756A" w14:textId="77777777" w:rsidR="005E45C6" w:rsidRPr="00164C8A" w:rsidRDefault="005E45C6" w:rsidP="00D57AB9">
      <w:pPr>
        <w:pStyle w:val="af2"/>
        <w:widowControl w:val="0"/>
        <w:spacing w:before="0" w:beforeAutospacing="0" w:after="0" w:afterAutospacing="0"/>
        <w:contextualSpacing/>
        <w:rPr>
          <w:color w:val="000000" w:themeColor="text1"/>
          <w:sz w:val="22"/>
          <w:szCs w:val="22"/>
        </w:rPr>
      </w:pPr>
    </w:p>
    <w:p w14:paraId="7FCC4BBB" w14:textId="77777777" w:rsidR="0057231E" w:rsidRPr="00164C8A" w:rsidRDefault="0057231E" w:rsidP="00D57AB9">
      <w:pPr>
        <w:pStyle w:val="af2"/>
        <w:widowControl w:val="0"/>
        <w:spacing w:before="0" w:beforeAutospacing="0" w:after="0" w:afterAutospacing="0"/>
        <w:contextualSpacing/>
        <w:rPr>
          <w:color w:val="000000" w:themeColor="text1"/>
          <w:sz w:val="22"/>
          <w:szCs w:val="22"/>
        </w:rPr>
      </w:pPr>
    </w:p>
    <w:p w14:paraId="5B82382C" w14:textId="77777777" w:rsidR="00C658A0" w:rsidRPr="00164C8A" w:rsidRDefault="005E45C6" w:rsidP="00D57AB9">
      <w:pPr>
        <w:pStyle w:val="af2"/>
        <w:widowControl w:val="0"/>
        <w:spacing w:before="0" w:beforeAutospacing="0" w:after="0" w:afterAutospacing="0"/>
        <w:contextualSpacing/>
        <w:rPr>
          <w:color w:val="000000" w:themeColor="text1"/>
          <w:sz w:val="22"/>
          <w:szCs w:val="22"/>
        </w:rPr>
      </w:pPr>
      <w:r w:rsidRPr="00164C8A">
        <w:rPr>
          <w:color w:val="000000" w:themeColor="text1"/>
          <w:sz w:val="22"/>
          <w:szCs w:val="22"/>
        </w:rPr>
        <w:t xml:space="preserve">Рассылка: дело, </w:t>
      </w:r>
      <w:proofErr w:type="spellStart"/>
      <w:r w:rsidR="00D05A82" w:rsidRPr="00164C8A">
        <w:rPr>
          <w:color w:val="000000" w:themeColor="text1"/>
          <w:sz w:val="22"/>
          <w:szCs w:val="22"/>
        </w:rPr>
        <w:t>ОЭиР</w:t>
      </w:r>
      <w:proofErr w:type="spellEnd"/>
      <w:r w:rsidRPr="00164C8A">
        <w:rPr>
          <w:color w:val="000000" w:themeColor="text1"/>
          <w:sz w:val="22"/>
          <w:szCs w:val="22"/>
        </w:rPr>
        <w:t xml:space="preserve">, </w:t>
      </w:r>
      <w:r w:rsidR="00BA32F4" w:rsidRPr="00164C8A">
        <w:rPr>
          <w:color w:val="000000" w:themeColor="text1"/>
          <w:sz w:val="22"/>
          <w:szCs w:val="22"/>
        </w:rPr>
        <w:t>БФУ,</w:t>
      </w:r>
      <w:r w:rsidR="00CF5966" w:rsidRPr="00164C8A">
        <w:rPr>
          <w:color w:val="000000" w:themeColor="text1"/>
          <w:sz w:val="22"/>
          <w:szCs w:val="22"/>
        </w:rPr>
        <w:t xml:space="preserve"> </w:t>
      </w:r>
      <w:proofErr w:type="spellStart"/>
      <w:r w:rsidRPr="00164C8A">
        <w:rPr>
          <w:color w:val="000000" w:themeColor="text1"/>
          <w:sz w:val="22"/>
          <w:szCs w:val="22"/>
        </w:rPr>
        <w:t>ОсоСМИиСО</w:t>
      </w:r>
      <w:bookmarkEnd w:id="0"/>
      <w:bookmarkEnd w:id="1"/>
      <w:proofErr w:type="spellEnd"/>
      <w:r w:rsidR="00A05693" w:rsidRPr="00164C8A">
        <w:rPr>
          <w:color w:val="000000" w:themeColor="text1"/>
          <w:sz w:val="22"/>
          <w:szCs w:val="22"/>
        </w:rPr>
        <w:t xml:space="preserve">, </w:t>
      </w:r>
      <w:r w:rsidR="007D7D73" w:rsidRPr="00164C8A">
        <w:rPr>
          <w:color w:val="000000" w:themeColor="text1"/>
          <w:sz w:val="22"/>
          <w:szCs w:val="22"/>
        </w:rPr>
        <w:t xml:space="preserve">МУП «ТВ-8», </w:t>
      </w:r>
      <w:r w:rsidR="00A05693" w:rsidRPr="00164C8A">
        <w:rPr>
          <w:color w:val="000000" w:themeColor="text1"/>
          <w:sz w:val="22"/>
          <w:szCs w:val="22"/>
        </w:rPr>
        <w:t>Консультант+</w:t>
      </w:r>
      <w:r w:rsidR="007A5331" w:rsidRPr="00164C8A">
        <w:rPr>
          <w:color w:val="000000" w:themeColor="text1"/>
          <w:sz w:val="22"/>
          <w:szCs w:val="22"/>
        </w:rPr>
        <w:t>, Гарант</w:t>
      </w:r>
    </w:p>
    <w:p w14:paraId="2DB1D7E9" w14:textId="77777777" w:rsidR="00BF689C" w:rsidRPr="00164C8A" w:rsidRDefault="00BF689C" w:rsidP="00D57AB9">
      <w:pPr>
        <w:widowControl w:val="0"/>
        <w:contextualSpacing/>
        <w:rPr>
          <w:color w:val="000000" w:themeColor="text1"/>
          <w:sz w:val="22"/>
          <w:szCs w:val="22"/>
        </w:rPr>
      </w:pPr>
    </w:p>
    <w:p w14:paraId="1AB4DD03" w14:textId="77777777" w:rsidR="00164C8A" w:rsidRDefault="00164C8A" w:rsidP="00D57AB9">
      <w:pPr>
        <w:widowControl w:val="0"/>
        <w:autoSpaceDE w:val="0"/>
        <w:autoSpaceDN w:val="0"/>
        <w:adjustRightInd w:val="0"/>
        <w:ind w:left="5103"/>
        <w:contextualSpacing/>
        <w:outlineLvl w:val="0"/>
        <w:rPr>
          <w:color w:val="000000" w:themeColor="text1"/>
          <w:sz w:val="24"/>
          <w:szCs w:val="24"/>
        </w:rPr>
      </w:pPr>
    </w:p>
    <w:p w14:paraId="278F8DFD" w14:textId="77777777" w:rsidR="00863843" w:rsidRPr="00D57AB9" w:rsidRDefault="00863843" w:rsidP="00D57AB9">
      <w:pPr>
        <w:widowControl w:val="0"/>
        <w:autoSpaceDE w:val="0"/>
        <w:autoSpaceDN w:val="0"/>
        <w:adjustRightInd w:val="0"/>
        <w:ind w:left="5103"/>
        <w:contextualSpacing/>
        <w:outlineLvl w:val="0"/>
        <w:rPr>
          <w:color w:val="000000" w:themeColor="text1"/>
          <w:sz w:val="24"/>
          <w:szCs w:val="24"/>
        </w:rPr>
      </w:pPr>
      <w:r w:rsidRPr="00D57AB9">
        <w:rPr>
          <w:color w:val="000000" w:themeColor="text1"/>
          <w:sz w:val="24"/>
          <w:szCs w:val="24"/>
        </w:rPr>
        <w:lastRenderedPageBreak/>
        <w:t>Утвержден</w:t>
      </w:r>
    </w:p>
    <w:p w14:paraId="4946EAD7" w14:textId="77777777" w:rsidR="00863843" w:rsidRPr="00D57AB9" w:rsidRDefault="00863843" w:rsidP="00D57AB9">
      <w:pPr>
        <w:widowControl w:val="0"/>
        <w:autoSpaceDE w:val="0"/>
        <w:autoSpaceDN w:val="0"/>
        <w:adjustRightInd w:val="0"/>
        <w:ind w:left="5103"/>
        <w:contextualSpacing/>
        <w:rPr>
          <w:color w:val="000000" w:themeColor="text1"/>
          <w:sz w:val="24"/>
          <w:szCs w:val="24"/>
        </w:rPr>
      </w:pPr>
      <w:r w:rsidRPr="00D57AB9">
        <w:rPr>
          <w:color w:val="000000" w:themeColor="text1"/>
          <w:sz w:val="24"/>
          <w:szCs w:val="24"/>
        </w:rPr>
        <w:t>постановлением Администрации</w:t>
      </w:r>
    </w:p>
    <w:p w14:paraId="40AC2255" w14:textId="77777777" w:rsidR="00D5552F" w:rsidRPr="00D57AB9" w:rsidRDefault="00863843" w:rsidP="00D57AB9">
      <w:pPr>
        <w:widowControl w:val="0"/>
        <w:autoSpaceDE w:val="0"/>
        <w:autoSpaceDN w:val="0"/>
        <w:adjustRightInd w:val="0"/>
        <w:ind w:left="5103" w:right="423"/>
        <w:contextualSpacing/>
        <w:rPr>
          <w:color w:val="000000" w:themeColor="text1"/>
          <w:sz w:val="24"/>
          <w:szCs w:val="24"/>
        </w:rPr>
      </w:pPr>
      <w:r w:rsidRPr="00D57AB9">
        <w:rPr>
          <w:color w:val="000000" w:themeColor="text1"/>
          <w:sz w:val="24"/>
          <w:szCs w:val="24"/>
        </w:rPr>
        <w:t xml:space="preserve">муниципального образования </w:t>
      </w:r>
    </w:p>
    <w:p w14:paraId="26ADE3C2" w14:textId="77777777" w:rsidR="00D5552F" w:rsidRPr="00D57AB9" w:rsidRDefault="00863843" w:rsidP="00D57AB9">
      <w:pPr>
        <w:widowControl w:val="0"/>
        <w:autoSpaceDE w:val="0"/>
        <w:autoSpaceDN w:val="0"/>
        <w:adjustRightInd w:val="0"/>
        <w:ind w:left="5103" w:right="423"/>
        <w:contextualSpacing/>
        <w:rPr>
          <w:color w:val="000000" w:themeColor="text1"/>
          <w:sz w:val="24"/>
          <w:szCs w:val="24"/>
        </w:rPr>
      </w:pPr>
      <w:r w:rsidRPr="00D57AB9">
        <w:rPr>
          <w:color w:val="000000" w:themeColor="text1"/>
          <w:sz w:val="24"/>
          <w:szCs w:val="24"/>
        </w:rPr>
        <w:t xml:space="preserve">город Саяногорск </w:t>
      </w:r>
    </w:p>
    <w:p w14:paraId="78074AE3" w14:textId="77777777" w:rsidR="00863843" w:rsidRPr="00D57AB9" w:rsidRDefault="00863843" w:rsidP="00D57AB9">
      <w:pPr>
        <w:widowControl w:val="0"/>
        <w:autoSpaceDE w:val="0"/>
        <w:autoSpaceDN w:val="0"/>
        <w:adjustRightInd w:val="0"/>
        <w:ind w:left="5103" w:right="423"/>
        <w:contextualSpacing/>
        <w:rPr>
          <w:color w:val="000000" w:themeColor="text1"/>
          <w:sz w:val="24"/>
          <w:szCs w:val="24"/>
        </w:rPr>
      </w:pPr>
      <w:r w:rsidRPr="00D57AB9">
        <w:rPr>
          <w:color w:val="000000" w:themeColor="text1"/>
          <w:sz w:val="24"/>
          <w:szCs w:val="24"/>
        </w:rPr>
        <w:t>от ________202</w:t>
      </w:r>
      <w:r w:rsidR="007A5331" w:rsidRPr="00D57AB9">
        <w:rPr>
          <w:color w:val="000000" w:themeColor="text1"/>
          <w:sz w:val="24"/>
          <w:szCs w:val="24"/>
        </w:rPr>
        <w:t>6</w:t>
      </w:r>
      <w:r w:rsidRPr="00D57AB9">
        <w:rPr>
          <w:color w:val="000000" w:themeColor="text1"/>
          <w:sz w:val="24"/>
          <w:szCs w:val="24"/>
        </w:rPr>
        <w:t xml:space="preserve"> № _______</w:t>
      </w:r>
    </w:p>
    <w:p w14:paraId="4AD0D642" w14:textId="77777777" w:rsidR="000A5E6D" w:rsidRPr="00D57AB9" w:rsidRDefault="000A5E6D" w:rsidP="00D57AB9">
      <w:pPr>
        <w:pStyle w:val="ConsPlusTitle"/>
        <w:contextualSpacing/>
        <w:jc w:val="center"/>
        <w:rPr>
          <w:rFonts w:ascii="Times New Roman" w:hAnsi="Times New Roman" w:cs="Times New Roman"/>
          <w:color w:val="000000" w:themeColor="text1"/>
          <w:sz w:val="24"/>
          <w:szCs w:val="24"/>
        </w:rPr>
      </w:pPr>
    </w:p>
    <w:p w14:paraId="48B87C1D" w14:textId="77777777" w:rsidR="00863843" w:rsidRPr="00D57AB9" w:rsidRDefault="00863843" w:rsidP="00D57AB9">
      <w:pPr>
        <w:pStyle w:val="ConsPlusTitle"/>
        <w:contextualSpacing/>
        <w:jc w:val="center"/>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ПОРЯДОК</w:t>
      </w:r>
    </w:p>
    <w:p w14:paraId="687E5214" w14:textId="77777777" w:rsidR="00863843" w:rsidRPr="00164C8A" w:rsidRDefault="007A5331" w:rsidP="00D57AB9">
      <w:pPr>
        <w:pStyle w:val="ConsPlusNormal"/>
        <w:widowControl w:val="0"/>
        <w:ind w:firstLine="0"/>
        <w:contextualSpacing/>
        <w:jc w:val="center"/>
        <w:rPr>
          <w:rFonts w:ascii="Times New Roman" w:hAnsi="Times New Roman" w:cs="Times New Roman"/>
          <w:b/>
          <w:color w:val="000000" w:themeColor="text1"/>
          <w:sz w:val="24"/>
          <w:szCs w:val="24"/>
        </w:rPr>
      </w:pPr>
      <w:r w:rsidRPr="00164C8A">
        <w:rPr>
          <w:rFonts w:ascii="Times New Roman" w:hAnsi="Times New Roman" w:cs="Times New Roman"/>
          <w:b/>
          <w:color w:val="000000" w:themeColor="text1"/>
          <w:sz w:val="24"/>
          <w:szCs w:val="24"/>
        </w:rPr>
        <w:t xml:space="preserve">предоставления субсидии </w:t>
      </w:r>
      <w:r w:rsidR="00D5552F" w:rsidRPr="00164C8A">
        <w:rPr>
          <w:rFonts w:ascii="Times New Roman" w:hAnsi="Times New Roman" w:cs="Times New Roman"/>
          <w:b/>
          <w:color w:val="000000" w:themeColor="text1"/>
          <w:sz w:val="24"/>
          <w:szCs w:val="24"/>
        </w:rPr>
        <w:t>МУП «</w:t>
      </w:r>
      <w:r w:rsidRPr="00164C8A">
        <w:rPr>
          <w:rFonts w:ascii="Times New Roman" w:hAnsi="Times New Roman" w:cs="Times New Roman"/>
          <w:b/>
          <w:color w:val="000000" w:themeColor="text1"/>
          <w:sz w:val="24"/>
          <w:szCs w:val="24"/>
        </w:rPr>
        <w:t>ТВ-8» г.Саяногорска</w:t>
      </w:r>
      <w:r w:rsidR="00D5552F" w:rsidRPr="00164C8A">
        <w:rPr>
          <w:rFonts w:ascii="Times New Roman" w:hAnsi="Times New Roman" w:cs="Times New Roman"/>
          <w:b/>
          <w:color w:val="000000" w:themeColor="text1"/>
          <w:sz w:val="24"/>
          <w:szCs w:val="24"/>
        </w:rPr>
        <w:t xml:space="preserve"> на расходы, связанные с ликвидацией, включая погашение кредиторской задолженности и завершение процедуры ликвидации.</w:t>
      </w:r>
    </w:p>
    <w:p w14:paraId="511FB889" w14:textId="77777777" w:rsidR="007A5331" w:rsidRPr="00D57AB9" w:rsidRDefault="007A5331" w:rsidP="00D57AB9">
      <w:pPr>
        <w:pStyle w:val="ConsPlusNormal"/>
        <w:widowControl w:val="0"/>
        <w:ind w:firstLine="0"/>
        <w:contextualSpacing/>
        <w:jc w:val="center"/>
        <w:rPr>
          <w:rFonts w:ascii="Times New Roman" w:hAnsi="Times New Roman" w:cs="Times New Roman"/>
          <w:color w:val="000000" w:themeColor="text1"/>
          <w:sz w:val="24"/>
          <w:szCs w:val="24"/>
        </w:rPr>
      </w:pPr>
    </w:p>
    <w:p w14:paraId="48F72F7E" w14:textId="77777777" w:rsidR="00626655" w:rsidRPr="00D57AB9" w:rsidRDefault="00626655" w:rsidP="00D57AB9">
      <w:pPr>
        <w:pStyle w:val="ConsPlusTitle"/>
        <w:numPr>
          <w:ilvl w:val="0"/>
          <w:numId w:val="14"/>
        </w:numPr>
        <w:tabs>
          <w:tab w:val="left" w:pos="567"/>
        </w:tabs>
        <w:ind w:left="0" w:firstLine="0"/>
        <w:contextualSpacing/>
        <w:jc w:val="center"/>
        <w:outlineLvl w:val="1"/>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Общие положения</w:t>
      </w:r>
    </w:p>
    <w:p w14:paraId="4DE5D8CD" w14:textId="77777777" w:rsidR="00626449" w:rsidRPr="00D57AB9" w:rsidRDefault="00C123E4" w:rsidP="00D57AB9">
      <w:pPr>
        <w:pStyle w:val="ConsPlusNormal"/>
        <w:widowControl w:val="0"/>
        <w:tabs>
          <w:tab w:val="left" w:pos="1134"/>
        </w:tabs>
        <w:ind w:firstLine="709"/>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1.</w:t>
      </w:r>
      <w:r w:rsidRPr="00D57AB9">
        <w:rPr>
          <w:rFonts w:ascii="Times New Roman" w:hAnsi="Times New Roman" w:cs="Times New Roman"/>
          <w:color w:val="000000" w:themeColor="text1"/>
          <w:sz w:val="24"/>
          <w:szCs w:val="24"/>
        </w:rPr>
        <w:tab/>
      </w:r>
      <w:hyperlink w:anchor="P32">
        <w:r w:rsidR="00626655" w:rsidRPr="00D57AB9">
          <w:rPr>
            <w:rFonts w:ascii="Times New Roman" w:hAnsi="Times New Roman" w:cs="Times New Roman"/>
            <w:color w:val="000000" w:themeColor="text1"/>
            <w:sz w:val="24"/>
            <w:szCs w:val="24"/>
          </w:rPr>
          <w:t>Порядок</w:t>
        </w:r>
      </w:hyperlink>
      <w:r w:rsidR="00626655" w:rsidRPr="00D57AB9">
        <w:rPr>
          <w:rFonts w:ascii="Times New Roman" w:hAnsi="Times New Roman" w:cs="Times New Roman"/>
          <w:color w:val="000000" w:themeColor="text1"/>
          <w:sz w:val="24"/>
          <w:szCs w:val="24"/>
        </w:rPr>
        <w:t xml:space="preserve"> </w:t>
      </w:r>
      <w:r w:rsidR="00626449" w:rsidRPr="00164C8A">
        <w:rPr>
          <w:rFonts w:ascii="Times New Roman" w:hAnsi="Times New Roman" w:cs="Times New Roman"/>
          <w:color w:val="000000" w:themeColor="text1"/>
          <w:sz w:val="24"/>
          <w:szCs w:val="24"/>
        </w:rPr>
        <w:t xml:space="preserve">предоставления субсидии </w:t>
      </w:r>
      <w:r w:rsidR="00F42DEA" w:rsidRPr="00D57AB9">
        <w:rPr>
          <w:rFonts w:ascii="Times New Roman" w:hAnsi="Times New Roman" w:cs="Times New Roman"/>
          <w:color w:val="000000" w:themeColor="text1"/>
          <w:sz w:val="24"/>
          <w:szCs w:val="24"/>
        </w:rPr>
        <w:t xml:space="preserve">МУП «ТВ-8» г.Саяногорска на расходы, связанные с ликвидацией, включая погашение кредиторской задолженности и завершение процедуры ликвидации </w:t>
      </w:r>
      <w:r w:rsidR="00626655" w:rsidRPr="00D57AB9">
        <w:rPr>
          <w:rFonts w:ascii="Times New Roman" w:hAnsi="Times New Roman" w:cs="Times New Roman"/>
          <w:color w:val="000000" w:themeColor="text1"/>
          <w:sz w:val="24"/>
          <w:szCs w:val="24"/>
        </w:rPr>
        <w:t>(</w:t>
      </w:r>
      <w:r w:rsidR="00626449" w:rsidRPr="00D57AB9">
        <w:rPr>
          <w:rFonts w:ascii="Times New Roman" w:hAnsi="Times New Roman" w:cs="Times New Roman"/>
          <w:color w:val="000000" w:themeColor="text1"/>
          <w:sz w:val="24"/>
          <w:szCs w:val="24"/>
        </w:rPr>
        <w:t xml:space="preserve">далее  - Порядок) </w:t>
      </w:r>
      <w:r w:rsidR="00626655" w:rsidRPr="00D57AB9">
        <w:rPr>
          <w:rFonts w:ascii="Times New Roman" w:hAnsi="Times New Roman" w:cs="Times New Roman"/>
          <w:color w:val="000000" w:themeColor="text1"/>
          <w:sz w:val="24"/>
          <w:szCs w:val="24"/>
        </w:rPr>
        <w:t>разработан в соответствии со</w:t>
      </w:r>
      <w:r w:rsidR="00D71BBB" w:rsidRPr="00D57AB9">
        <w:rPr>
          <w:rFonts w:ascii="Times New Roman" w:hAnsi="Times New Roman" w:cs="Times New Roman"/>
          <w:color w:val="000000" w:themeColor="text1"/>
          <w:sz w:val="24"/>
          <w:szCs w:val="24"/>
        </w:rPr>
        <w:t xml:space="preserve"> статьей 78 </w:t>
      </w:r>
      <w:r w:rsidR="00626655" w:rsidRPr="00D57AB9">
        <w:rPr>
          <w:rFonts w:ascii="Times New Roman" w:hAnsi="Times New Roman" w:cs="Times New Roman"/>
          <w:color w:val="000000" w:themeColor="text1"/>
          <w:sz w:val="24"/>
          <w:szCs w:val="24"/>
        </w:rPr>
        <w:t>Бюджетного кодекса Российской Федерации,</w:t>
      </w:r>
      <w:r w:rsidR="00D71BBB" w:rsidRPr="00D57AB9">
        <w:rPr>
          <w:rFonts w:ascii="Times New Roman" w:hAnsi="Times New Roman" w:cs="Times New Roman"/>
          <w:color w:val="000000" w:themeColor="text1"/>
          <w:sz w:val="24"/>
          <w:szCs w:val="24"/>
        </w:rPr>
        <w:t xml:space="preserve"> </w:t>
      </w:r>
      <w:r w:rsidR="00944E0E" w:rsidRPr="00D57AB9">
        <w:rPr>
          <w:rFonts w:ascii="Times New Roman" w:hAnsi="Times New Roman" w:cs="Times New Roman"/>
          <w:color w:val="000000" w:themeColor="text1"/>
          <w:sz w:val="24"/>
          <w:szCs w:val="24"/>
        </w:rPr>
        <w:t xml:space="preserve">Федеральным законом от 14.11.2002 № 161-ФЗ «О государственных и муниципальных предприятиях»,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r w:rsidR="00626449" w:rsidRPr="00D57AB9">
        <w:rPr>
          <w:rFonts w:ascii="Times New Roman" w:hAnsi="Times New Roman" w:cs="Times New Roman"/>
          <w:color w:val="000000" w:themeColor="text1"/>
          <w:sz w:val="24"/>
          <w:szCs w:val="24"/>
        </w:rPr>
        <w:t xml:space="preserve">и регламентирует предоставление субсидии из бюджета муниципального образования город Саяногорск </w:t>
      </w:r>
      <w:r w:rsidR="00944E0E" w:rsidRPr="00D57AB9">
        <w:rPr>
          <w:rFonts w:ascii="Times New Roman" w:hAnsi="Times New Roman" w:cs="Times New Roman"/>
          <w:color w:val="000000" w:themeColor="text1"/>
          <w:sz w:val="24"/>
          <w:szCs w:val="24"/>
        </w:rPr>
        <w:t xml:space="preserve">МУП «ТВ-8» г.Саяногорска </w:t>
      </w:r>
      <w:r w:rsidR="00626449" w:rsidRPr="00164C8A">
        <w:rPr>
          <w:rFonts w:ascii="Times New Roman" w:hAnsi="Times New Roman" w:cs="Times New Roman"/>
          <w:color w:val="000000" w:themeColor="text1"/>
          <w:sz w:val="24"/>
          <w:szCs w:val="24"/>
        </w:rPr>
        <w:t xml:space="preserve">(далее – МУП) на </w:t>
      </w:r>
      <w:r w:rsidR="00FF1925" w:rsidRPr="00D57AB9">
        <w:rPr>
          <w:rFonts w:ascii="Times New Roman" w:hAnsi="Times New Roman" w:cs="Times New Roman"/>
          <w:color w:val="000000" w:themeColor="text1"/>
          <w:sz w:val="24"/>
          <w:szCs w:val="24"/>
        </w:rPr>
        <w:t>расходы</w:t>
      </w:r>
      <w:r w:rsidR="00626449" w:rsidRPr="00D57AB9">
        <w:rPr>
          <w:rFonts w:ascii="Times New Roman" w:hAnsi="Times New Roman" w:cs="Times New Roman"/>
          <w:color w:val="000000" w:themeColor="text1"/>
          <w:sz w:val="24"/>
          <w:szCs w:val="24"/>
        </w:rPr>
        <w:t>, связанны</w:t>
      </w:r>
      <w:r w:rsidR="000A5E6D" w:rsidRPr="00D57AB9">
        <w:rPr>
          <w:rFonts w:ascii="Times New Roman" w:hAnsi="Times New Roman" w:cs="Times New Roman"/>
          <w:color w:val="000000" w:themeColor="text1"/>
          <w:sz w:val="24"/>
          <w:szCs w:val="24"/>
        </w:rPr>
        <w:t>е</w:t>
      </w:r>
      <w:r w:rsidR="00626449" w:rsidRPr="00D57AB9">
        <w:rPr>
          <w:rFonts w:ascii="Times New Roman" w:hAnsi="Times New Roman" w:cs="Times New Roman"/>
          <w:color w:val="000000" w:themeColor="text1"/>
          <w:sz w:val="24"/>
          <w:szCs w:val="24"/>
        </w:rPr>
        <w:t xml:space="preserve"> с </w:t>
      </w:r>
      <w:r w:rsidR="00FF1925" w:rsidRPr="00D57AB9">
        <w:rPr>
          <w:rFonts w:ascii="Times New Roman" w:hAnsi="Times New Roman" w:cs="Times New Roman"/>
          <w:color w:val="000000" w:themeColor="text1"/>
          <w:sz w:val="24"/>
          <w:szCs w:val="24"/>
        </w:rPr>
        <w:t xml:space="preserve">ликвидацией, включая </w:t>
      </w:r>
      <w:r w:rsidR="00626449" w:rsidRPr="00D57AB9">
        <w:rPr>
          <w:rFonts w:ascii="Times New Roman" w:hAnsi="Times New Roman" w:cs="Times New Roman"/>
          <w:color w:val="000000" w:themeColor="text1"/>
          <w:sz w:val="24"/>
          <w:szCs w:val="24"/>
        </w:rPr>
        <w:t>погашение</w:t>
      </w:r>
      <w:r w:rsidR="00FF1925" w:rsidRPr="00D57AB9">
        <w:rPr>
          <w:rFonts w:ascii="Times New Roman" w:hAnsi="Times New Roman" w:cs="Times New Roman"/>
          <w:color w:val="000000" w:themeColor="text1"/>
          <w:sz w:val="24"/>
          <w:szCs w:val="24"/>
        </w:rPr>
        <w:t xml:space="preserve"> кредиторской</w:t>
      </w:r>
      <w:r w:rsidR="00626449" w:rsidRPr="00D57AB9">
        <w:rPr>
          <w:rFonts w:ascii="Times New Roman" w:hAnsi="Times New Roman" w:cs="Times New Roman"/>
          <w:color w:val="000000" w:themeColor="text1"/>
          <w:sz w:val="24"/>
          <w:szCs w:val="24"/>
        </w:rPr>
        <w:t xml:space="preserve"> задолженности </w:t>
      </w:r>
      <w:r w:rsidR="00FF1925" w:rsidRPr="00D57AB9">
        <w:rPr>
          <w:rFonts w:ascii="Times New Roman" w:hAnsi="Times New Roman" w:cs="Times New Roman"/>
          <w:color w:val="000000" w:themeColor="text1"/>
          <w:sz w:val="24"/>
          <w:szCs w:val="24"/>
        </w:rPr>
        <w:t>и завершение</w:t>
      </w:r>
      <w:r w:rsidR="00626449" w:rsidRPr="00D57AB9">
        <w:rPr>
          <w:rFonts w:ascii="Times New Roman" w:hAnsi="Times New Roman" w:cs="Times New Roman"/>
          <w:color w:val="000000" w:themeColor="text1"/>
          <w:sz w:val="24"/>
          <w:szCs w:val="24"/>
        </w:rPr>
        <w:t xml:space="preserve"> процедуры ликвидации (далее - субсидия).</w:t>
      </w:r>
    </w:p>
    <w:p w14:paraId="05BB1D1F" w14:textId="77777777" w:rsidR="00626449" w:rsidRPr="00D57AB9" w:rsidRDefault="00626449" w:rsidP="00D57AB9">
      <w:pPr>
        <w:pStyle w:val="ConsPlusNormal"/>
        <w:widowControl w:val="0"/>
        <w:numPr>
          <w:ilvl w:val="0"/>
          <w:numId w:val="14"/>
        </w:numPr>
        <w:tabs>
          <w:tab w:val="left" w:pos="1134"/>
        </w:tabs>
        <w:ind w:left="0" w:firstLine="709"/>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Настоящий Порядок устанавливает правила предоставления субсиди</w:t>
      </w:r>
      <w:r w:rsidR="0042662D" w:rsidRPr="00D57AB9">
        <w:rPr>
          <w:rFonts w:ascii="Times New Roman" w:hAnsi="Times New Roman" w:cs="Times New Roman"/>
          <w:color w:val="000000" w:themeColor="text1"/>
          <w:sz w:val="24"/>
          <w:szCs w:val="24"/>
        </w:rPr>
        <w:t xml:space="preserve">и </w:t>
      </w:r>
      <w:r w:rsidR="00FF1925" w:rsidRPr="00D57AB9">
        <w:rPr>
          <w:rFonts w:ascii="Times New Roman" w:hAnsi="Times New Roman" w:cs="Times New Roman"/>
          <w:color w:val="000000" w:themeColor="text1"/>
          <w:sz w:val="24"/>
          <w:szCs w:val="24"/>
        </w:rPr>
        <w:t>МУП</w:t>
      </w:r>
      <w:r w:rsidR="0042662D" w:rsidRPr="00D57AB9">
        <w:rPr>
          <w:rFonts w:ascii="Times New Roman" w:hAnsi="Times New Roman" w:cs="Times New Roman"/>
          <w:color w:val="000000" w:themeColor="text1"/>
          <w:sz w:val="24"/>
          <w:szCs w:val="24"/>
        </w:rPr>
        <w:t xml:space="preserve"> </w:t>
      </w:r>
      <w:r w:rsidRPr="00D57AB9">
        <w:rPr>
          <w:rFonts w:ascii="Times New Roman" w:hAnsi="Times New Roman" w:cs="Times New Roman"/>
          <w:color w:val="000000" w:themeColor="text1"/>
          <w:sz w:val="24"/>
          <w:szCs w:val="24"/>
        </w:rPr>
        <w:t xml:space="preserve">на </w:t>
      </w:r>
      <w:r w:rsidR="0037108E" w:rsidRPr="00D57AB9">
        <w:rPr>
          <w:rFonts w:ascii="Times New Roman" w:hAnsi="Times New Roman" w:cs="Times New Roman"/>
          <w:color w:val="000000" w:themeColor="text1"/>
          <w:sz w:val="24"/>
          <w:szCs w:val="24"/>
        </w:rPr>
        <w:t>расходы</w:t>
      </w:r>
      <w:r w:rsidRPr="00D57AB9">
        <w:rPr>
          <w:rFonts w:ascii="Times New Roman" w:hAnsi="Times New Roman" w:cs="Times New Roman"/>
          <w:color w:val="000000" w:themeColor="text1"/>
          <w:sz w:val="24"/>
          <w:szCs w:val="24"/>
        </w:rPr>
        <w:t>, связанны</w:t>
      </w:r>
      <w:r w:rsidR="0037108E" w:rsidRPr="00D57AB9">
        <w:rPr>
          <w:rFonts w:ascii="Times New Roman" w:hAnsi="Times New Roman" w:cs="Times New Roman"/>
          <w:color w:val="000000" w:themeColor="text1"/>
          <w:sz w:val="24"/>
          <w:szCs w:val="24"/>
        </w:rPr>
        <w:t>е</w:t>
      </w:r>
      <w:r w:rsidRPr="00D57AB9">
        <w:rPr>
          <w:rFonts w:ascii="Times New Roman" w:hAnsi="Times New Roman" w:cs="Times New Roman"/>
          <w:color w:val="000000" w:themeColor="text1"/>
          <w:sz w:val="24"/>
          <w:szCs w:val="24"/>
        </w:rPr>
        <w:t xml:space="preserve"> с </w:t>
      </w:r>
      <w:r w:rsidR="00145EB5" w:rsidRPr="00D57AB9">
        <w:rPr>
          <w:rFonts w:ascii="Times New Roman" w:hAnsi="Times New Roman" w:cs="Times New Roman"/>
          <w:color w:val="000000" w:themeColor="text1"/>
          <w:sz w:val="24"/>
          <w:szCs w:val="24"/>
        </w:rPr>
        <w:t xml:space="preserve">ликвидацией МУП, включая погашение кредиторской задолженности и завершения процедуры ликвидации, цели, </w:t>
      </w:r>
      <w:r w:rsidRPr="00D57AB9">
        <w:rPr>
          <w:rFonts w:ascii="Times New Roman" w:hAnsi="Times New Roman" w:cs="Times New Roman"/>
          <w:color w:val="000000" w:themeColor="text1"/>
          <w:sz w:val="24"/>
          <w:szCs w:val="24"/>
        </w:rPr>
        <w:t>условия и порядок предоставления субсидий, требования к отчетности, требования об осуществлении контроля за соблюдением условий, целей и порядка предоставления субсидий и ответственности за их нарушение.</w:t>
      </w:r>
    </w:p>
    <w:p w14:paraId="7658F045" w14:textId="77777777" w:rsidR="00626449" w:rsidRPr="00D57AB9" w:rsidRDefault="0042662D" w:rsidP="00D57AB9">
      <w:pPr>
        <w:pStyle w:val="ConsPlusNormal"/>
        <w:widowControl w:val="0"/>
        <w:numPr>
          <w:ilvl w:val="0"/>
          <w:numId w:val="14"/>
        </w:numPr>
        <w:tabs>
          <w:tab w:val="left" w:pos="1134"/>
        </w:tabs>
        <w:ind w:left="0" w:firstLine="709"/>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 xml:space="preserve">Субсидия предоставляется единовременно на безвозмездной и безвозвратной основе </w:t>
      </w:r>
      <w:r w:rsidR="00145EB5" w:rsidRPr="00D57AB9">
        <w:rPr>
          <w:rFonts w:ascii="Times New Roman" w:hAnsi="Times New Roman" w:cs="Times New Roman"/>
          <w:color w:val="000000" w:themeColor="text1"/>
          <w:sz w:val="24"/>
          <w:szCs w:val="24"/>
        </w:rPr>
        <w:t xml:space="preserve">в пределах бюджетных ассигнований, предусмотренных решением о </w:t>
      </w:r>
      <w:r w:rsidR="00A943BC" w:rsidRPr="00D57AB9">
        <w:rPr>
          <w:rFonts w:ascii="Times New Roman" w:hAnsi="Times New Roman" w:cs="Times New Roman"/>
          <w:color w:val="000000" w:themeColor="text1"/>
          <w:sz w:val="24"/>
          <w:szCs w:val="24"/>
        </w:rPr>
        <w:t xml:space="preserve">бюджете муниципального образования город Саяногорск, </w:t>
      </w:r>
      <w:r w:rsidRPr="00D57AB9">
        <w:rPr>
          <w:rFonts w:ascii="Times New Roman" w:hAnsi="Times New Roman" w:cs="Times New Roman"/>
          <w:color w:val="000000" w:themeColor="text1"/>
          <w:sz w:val="24"/>
          <w:szCs w:val="24"/>
        </w:rPr>
        <w:t>носит целевой характер и не может быть использована на иные цели.</w:t>
      </w:r>
    </w:p>
    <w:p w14:paraId="4D06883E" w14:textId="77777777" w:rsidR="00A943BC" w:rsidRPr="00D57AB9" w:rsidRDefault="00A943BC" w:rsidP="00D57AB9">
      <w:pPr>
        <w:pStyle w:val="ConsPlusNormal"/>
        <w:widowControl w:val="0"/>
        <w:numPr>
          <w:ilvl w:val="0"/>
          <w:numId w:val="14"/>
        </w:numPr>
        <w:tabs>
          <w:tab w:val="left" w:pos="1134"/>
        </w:tabs>
        <w:ind w:left="0" w:firstLine="709"/>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Главным распорядителем средств бюджета муниципального образования город Саяногорск,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в пределах бюджетных ассигнований, предусмотренных в бюджете муниципального образования город Саяногорск на текущий финансовый год, является Администрация муниципального образования город Саяногорск (далее - Главный распорядитель).</w:t>
      </w:r>
    </w:p>
    <w:p w14:paraId="0EA5920F" w14:textId="77777777" w:rsidR="00A943BC" w:rsidRPr="00D57AB9" w:rsidRDefault="00A943BC" w:rsidP="00D57AB9">
      <w:pPr>
        <w:pStyle w:val="ConsPlusNormal"/>
        <w:widowControl w:val="0"/>
        <w:numPr>
          <w:ilvl w:val="0"/>
          <w:numId w:val="14"/>
        </w:numPr>
        <w:tabs>
          <w:tab w:val="left" w:pos="1134"/>
        </w:tabs>
        <w:ind w:left="0" w:firstLine="709"/>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Получателем субсидии является муниципальное унитарное предприятие «Саяногорское телевидение ТВ-8» г.Саяногорска</w:t>
      </w:r>
      <w:r w:rsidR="00471E97" w:rsidRPr="00164C8A">
        <w:rPr>
          <w:rFonts w:ascii="Times New Roman" w:hAnsi="Times New Roman" w:cs="Times New Roman"/>
          <w:color w:val="000000" w:themeColor="text1"/>
          <w:sz w:val="24"/>
          <w:szCs w:val="24"/>
        </w:rPr>
        <w:t>, которое находится в стадии ликвидации</w:t>
      </w:r>
      <w:r w:rsidRPr="00164C8A">
        <w:rPr>
          <w:rFonts w:ascii="Times New Roman" w:hAnsi="Times New Roman" w:cs="Times New Roman"/>
          <w:color w:val="000000" w:themeColor="text1"/>
          <w:sz w:val="24"/>
          <w:szCs w:val="24"/>
        </w:rPr>
        <w:t xml:space="preserve"> (далее - Получатель субсидии).</w:t>
      </w:r>
    </w:p>
    <w:p w14:paraId="00E113A2" w14:textId="77777777" w:rsidR="00626655" w:rsidRPr="00D57AB9" w:rsidRDefault="00626655" w:rsidP="00D57AB9">
      <w:pPr>
        <w:pStyle w:val="ConsPlusNormal"/>
        <w:widowControl w:val="0"/>
        <w:numPr>
          <w:ilvl w:val="0"/>
          <w:numId w:val="14"/>
        </w:numPr>
        <w:tabs>
          <w:tab w:val="left" w:pos="1134"/>
        </w:tabs>
        <w:ind w:left="0" w:firstLine="709"/>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 xml:space="preserve">Целью предоставления субсидии является </w:t>
      </w:r>
      <w:r w:rsidR="00DF0AE2" w:rsidRPr="00D57AB9">
        <w:rPr>
          <w:rFonts w:ascii="Times New Roman" w:hAnsi="Times New Roman" w:cs="Times New Roman"/>
          <w:color w:val="000000" w:themeColor="text1"/>
          <w:sz w:val="24"/>
          <w:szCs w:val="24"/>
        </w:rPr>
        <w:t xml:space="preserve">финансовое обеспечение затрат на </w:t>
      </w:r>
      <w:r w:rsidRPr="00D57AB9">
        <w:rPr>
          <w:rFonts w:ascii="Times New Roman" w:hAnsi="Times New Roman" w:cs="Times New Roman"/>
          <w:color w:val="000000" w:themeColor="text1"/>
          <w:sz w:val="24"/>
          <w:szCs w:val="24"/>
        </w:rPr>
        <w:t xml:space="preserve">погашение образовавшейся задолженности по </w:t>
      </w:r>
      <w:r w:rsidR="00757A2D" w:rsidRPr="00D57AB9">
        <w:rPr>
          <w:rFonts w:ascii="Times New Roman" w:hAnsi="Times New Roman" w:cs="Times New Roman"/>
          <w:color w:val="000000" w:themeColor="text1"/>
          <w:sz w:val="24"/>
          <w:szCs w:val="24"/>
        </w:rPr>
        <w:t xml:space="preserve">расходам на оплату труда и выходного пособия, </w:t>
      </w:r>
      <w:r w:rsidRPr="00D57AB9">
        <w:rPr>
          <w:rFonts w:ascii="Times New Roman" w:hAnsi="Times New Roman" w:cs="Times New Roman"/>
          <w:color w:val="000000" w:themeColor="text1"/>
          <w:sz w:val="24"/>
          <w:szCs w:val="24"/>
        </w:rPr>
        <w:t xml:space="preserve">налогам, сборам, </w:t>
      </w:r>
      <w:r w:rsidR="008C0160" w:rsidRPr="00D57AB9">
        <w:rPr>
          <w:rFonts w:ascii="Times New Roman" w:hAnsi="Times New Roman" w:cs="Times New Roman"/>
          <w:color w:val="000000" w:themeColor="text1"/>
          <w:sz w:val="24"/>
          <w:szCs w:val="24"/>
        </w:rPr>
        <w:t xml:space="preserve">страховым взносам, пеням, штрафам в бюджеты различных уровней бюджетной системы Российской Федерации, </w:t>
      </w:r>
      <w:r w:rsidRPr="00D57AB9">
        <w:rPr>
          <w:rFonts w:ascii="Times New Roman" w:hAnsi="Times New Roman" w:cs="Times New Roman"/>
          <w:color w:val="000000" w:themeColor="text1"/>
          <w:sz w:val="24"/>
          <w:szCs w:val="24"/>
        </w:rPr>
        <w:t xml:space="preserve">иным обязательным платежам и денежным обязательствам для завершения процедуры ликвидации </w:t>
      </w:r>
      <w:r w:rsidR="00567484" w:rsidRPr="00D57AB9">
        <w:rPr>
          <w:rFonts w:ascii="Times New Roman" w:hAnsi="Times New Roman" w:cs="Times New Roman"/>
          <w:color w:val="000000" w:themeColor="text1"/>
          <w:sz w:val="24"/>
          <w:szCs w:val="24"/>
        </w:rPr>
        <w:t>МУП</w:t>
      </w:r>
      <w:r w:rsidRPr="00D57AB9">
        <w:rPr>
          <w:rFonts w:ascii="Times New Roman" w:hAnsi="Times New Roman" w:cs="Times New Roman"/>
          <w:color w:val="000000" w:themeColor="text1"/>
          <w:sz w:val="24"/>
          <w:szCs w:val="24"/>
        </w:rPr>
        <w:t>.</w:t>
      </w:r>
    </w:p>
    <w:p w14:paraId="55BADA95" w14:textId="77777777" w:rsidR="0042662D" w:rsidRPr="00D57AB9" w:rsidRDefault="0042662D" w:rsidP="00D57AB9">
      <w:pPr>
        <w:pStyle w:val="ConsPlusNormal"/>
        <w:widowControl w:val="0"/>
        <w:numPr>
          <w:ilvl w:val="0"/>
          <w:numId w:val="14"/>
        </w:numPr>
        <w:tabs>
          <w:tab w:val="left" w:pos="1134"/>
        </w:tabs>
        <w:ind w:left="0" w:firstLine="709"/>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Сведения о субсидии размещаются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14:paraId="7C6070D3" w14:textId="77777777" w:rsidR="0042662D" w:rsidRPr="00D57AB9" w:rsidRDefault="0042662D" w:rsidP="00D57AB9">
      <w:pPr>
        <w:pStyle w:val="ConsPlusNormal"/>
        <w:widowControl w:val="0"/>
        <w:tabs>
          <w:tab w:val="left" w:pos="993"/>
        </w:tabs>
        <w:contextualSpacing/>
        <w:jc w:val="both"/>
        <w:rPr>
          <w:rFonts w:ascii="Times New Roman" w:hAnsi="Times New Roman" w:cs="Times New Roman"/>
          <w:color w:val="000000" w:themeColor="text1"/>
          <w:sz w:val="24"/>
          <w:szCs w:val="24"/>
        </w:rPr>
      </w:pPr>
    </w:p>
    <w:p w14:paraId="1AD54D22" w14:textId="77777777" w:rsidR="00626655" w:rsidRPr="00D57AB9" w:rsidRDefault="00626655" w:rsidP="00D57AB9">
      <w:pPr>
        <w:pStyle w:val="ConsPlusTitle"/>
        <w:numPr>
          <w:ilvl w:val="0"/>
          <w:numId w:val="21"/>
        </w:numPr>
        <w:contextualSpacing/>
        <w:jc w:val="center"/>
        <w:outlineLvl w:val="1"/>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Условия и порядок предоставления субсидии</w:t>
      </w:r>
    </w:p>
    <w:p w14:paraId="03FCDC35" w14:textId="77777777" w:rsidR="00DF0AE2" w:rsidRPr="00D57AB9" w:rsidRDefault="00DF0AE2" w:rsidP="00D57AB9">
      <w:pPr>
        <w:pStyle w:val="ConsPlusTitle"/>
        <w:numPr>
          <w:ilvl w:val="0"/>
          <w:numId w:val="14"/>
        </w:numPr>
        <w:tabs>
          <w:tab w:val="left" w:pos="1134"/>
        </w:tabs>
        <w:ind w:left="0" w:firstLine="709"/>
        <w:contextualSpacing/>
        <w:jc w:val="both"/>
        <w:outlineLvl w:val="1"/>
        <w:rPr>
          <w:rFonts w:ascii="Times New Roman" w:hAnsi="Times New Roman" w:cs="Times New Roman"/>
          <w:b w:val="0"/>
          <w:bCs w:val="0"/>
          <w:color w:val="000000" w:themeColor="text1"/>
          <w:sz w:val="24"/>
          <w:szCs w:val="24"/>
        </w:rPr>
      </w:pPr>
      <w:r w:rsidRPr="00D57AB9">
        <w:rPr>
          <w:rFonts w:ascii="Times New Roman" w:hAnsi="Times New Roman" w:cs="Times New Roman"/>
          <w:b w:val="0"/>
          <w:bCs w:val="0"/>
          <w:color w:val="000000" w:themeColor="text1"/>
          <w:sz w:val="24"/>
          <w:szCs w:val="24"/>
        </w:rPr>
        <w:t xml:space="preserve">Предоставление субсидии осуществляется единовременно на основании соглашения о предоставлении субсидии, заключенного между </w:t>
      </w:r>
      <w:r w:rsidR="00616D43" w:rsidRPr="00D57AB9">
        <w:rPr>
          <w:rFonts w:ascii="Times New Roman" w:hAnsi="Times New Roman" w:cs="Times New Roman"/>
          <w:b w:val="0"/>
          <w:bCs w:val="0"/>
          <w:color w:val="000000" w:themeColor="text1"/>
          <w:sz w:val="24"/>
          <w:szCs w:val="24"/>
        </w:rPr>
        <w:t>Главным распорядителем и Получателем субсидии</w:t>
      </w:r>
      <w:r w:rsidRPr="00D57AB9">
        <w:rPr>
          <w:rFonts w:ascii="Times New Roman" w:hAnsi="Times New Roman" w:cs="Times New Roman"/>
          <w:b w:val="0"/>
          <w:bCs w:val="0"/>
          <w:color w:val="000000" w:themeColor="text1"/>
          <w:sz w:val="24"/>
          <w:szCs w:val="24"/>
        </w:rPr>
        <w:t xml:space="preserve"> </w:t>
      </w:r>
      <w:r w:rsidR="00737B7C" w:rsidRPr="00D57AB9">
        <w:rPr>
          <w:rFonts w:ascii="Times New Roman" w:hAnsi="Times New Roman" w:cs="Times New Roman"/>
          <w:b w:val="0"/>
          <w:bCs w:val="0"/>
          <w:color w:val="000000" w:themeColor="text1"/>
          <w:sz w:val="24"/>
          <w:szCs w:val="24"/>
        </w:rPr>
        <w:t xml:space="preserve">в государственной интегрированной информационной системе управления общественными финансами «Электронный бюджет» (далее – система «Электронный бюджет») </w:t>
      </w:r>
      <w:r w:rsidRPr="00D57AB9">
        <w:rPr>
          <w:rFonts w:ascii="Times New Roman" w:hAnsi="Times New Roman" w:cs="Times New Roman"/>
          <w:b w:val="0"/>
          <w:bCs w:val="0"/>
          <w:color w:val="000000" w:themeColor="text1"/>
          <w:sz w:val="24"/>
          <w:szCs w:val="24"/>
        </w:rPr>
        <w:t xml:space="preserve">в соответствии с типовой формой, утвержденной «Бюджетно-финансовым управлением администрации города Саяногорска» для соответствующего вида субсидии (далее - соглашение). </w:t>
      </w:r>
    </w:p>
    <w:p w14:paraId="1698A257" w14:textId="77777777" w:rsidR="00DF0AE2" w:rsidRPr="00D57AB9" w:rsidRDefault="00DF0AE2" w:rsidP="00D57AB9">
      <w:pPr>
        <w:pStyle w:val="ConsPlusTitle"/>
        <w:numPr>
          <w:ilvl w:val="0"/>
          <w:numId w:val="14"/>
        </w:numPr>
        <w:tabs>
          <w:tab w:val="left" w:pos="1134"/>
          <w:tab w:val="left" w:pos="1276"/>
          <w:tab w:val="left" w:pos="1418"/>
        </w:tabs>
        <w:ind w:left="0" w:firstLine="709"/>
        <w:contextualSpacing/>
        <w:jc w:val="both"/>
        <w:outlineLvl w:val="1"/>
        <w:rPr>
          <w:rFonts w:ascii="Times New Roman" w:hAnsi="Times New Roman" w:cs="Times New Roman"/>
          <w:b w:val="0"/>
          <w:bCs w:val="0"/>
          <w:color w:val="000000" w:themeColor="text1"/>
          <w:sz w:val="24"/>
          <w:szCs w:val="24"/>
        </w:rPr>
      </w:pPr>
      <w:r w:rsidRPr="00D57AB9">
        <w:rPr>
          <w:rFonts w:ascii="Times New Roman" w:hAnsi="Times New Roman" w:cs="Times New Roman"/>
          <w:b w:val="0"/>
          <w:bCs w:val="0"/>
          <w:color w:val="000000" w:themeColor="text1"/>
          <w:sz w:val="24"/>
          <w:szCs w:val="24"/>
        </w:rPr>
        <w:t xml:space="preserve">Дополнительное соглашение к соглашению, в том числе дополнительное соглашение о расторжении соглашения, заключается </w:t>
      </w:r>
      <w:r w:rsidR="00737B7C" w:rsidRPr="00D57AB9">
        <w:rPr>
          <w:rFonts w:ascii="Times New Roman" w:hAnsi="Times New Roman" w:cs="Times New Roman"/>
          <w:b w:val="0"/>
          <w:bCs w:val="0"/>
          <w:color w:val="000000" w:themeColor="text1"/>
          <w:sz w:val="24"/>
          <w:szCs w:val="24"/>
        </w:rPr>
        <w:t xml:space="preserve">в системе «Электронный бюджет» </w:t>
      </w:r>
      <w:r w:rsidRPr="00D57AB9">
        <w:rPr>
          <w:rFonts w:ascii="Times New Roman" w:hAnsi="Times New Roman" w:cs="Times New Roman"/>
          <w:b w:val="0"/>
          <w:bCs w:val="0"/>
          <w:color w:val="000000" w:themeColor="text1"/>
          <w:sz w:val="24"/>
          <w:szCs w:val="24"/>
        </w:rPr>
        <w:t>по типовой форме, установленной «Бюджетно-финансовым управлением администрации города Саяногорска», в порядке и на условиях, определенных соглашением.</w:t>
      </w:r>
    </w:p>
    <w:p w14:paraId="7898A936" w14:textId="77777777" w:rsidR="00616D43" w:rsidRPr="00D57AB9" w:rsidRDefault="00DF0AE2" w:rsidP="00D57AB9">
      <w:pPr>
        <w:pStyle w:val="ConsPlusTitle"/>
        <w:numPr>
          <w:ilvl w:val="0"/>
          <w:numId w:val="14"/>
        </w:numPr>
        <w:tabs>
          <w:tab w:val="left" w:pos="1134"/>
          <w:tab w:val="left" w:pos="1276"/>
          <w:tab w:val="left" w:pos="1418"/>
        </w:tabs>
        <w:ind w:left="0" w:firstLine="709"/>
        <w:contextualSpacing/>
        <w:jc w:val="both"/>
        <w:outlineLvl w:val="1"/>
        <w:rPr>
          <w:rFonts w:ascii="Times New Roman" w:hAnsi="Times New Roman" w:cs="Times New Roman"/>
          <w:b w:val="0"/>
          <w:bCs w:val="0"/>
          <w:color w:val="000000" w:themeColor="text1"/>
          <w:sz w:val="24"/>
          <w:szCs w:val="24"/>
        </w:rPr>
      </w:pPr>
      <w:r w:rsidRPr="00D57AB9">
        <w:rPr>
          <w:rFonts w:ascii="Times New Roman" w:hAnsi="Times New Roman" w:cs="Times New Roman"/>
          <w:b w:val="0"/>
          <w:bCs w:val="0"/>
          <w:color w:val="000000" w:themeColor="text1"/>
          <w:sz w:val="24"/>
          <w:szCs w:val="24"/>
        </w:rPr>
        <w:t>К обязательным условиям, включаемым в соглашени</w:t>
      </w:r>
      <w:r w:rsidR="00E64C6B" w:rsidRPr="00D57AB9">
        <w:rPr>
          <w:rFonts w:ascii="Times New Roman" w:hAnsi="Times New Roman" w:cs="Times New Roman"/>
          <w:b w:val="0"/>
          <w:bCs w:val="0"/>
          <w:color w:val="000000" w:themeColor="text1"/>
          <w:sz w:val="24"/>
          <w:szCs w:val="24"/>
        </w:rPr>
        <w:t>е,</w:t>
      </w:r>
      <w:r w:rsidRPr="00D57AB9">
        <w:rPr>
          <w:rFonts w:ascii="Times New Roman" w:hAnsi="Times New Roman" w:cs="Times New Roman"/>
          <w:b w:val="0"/>
          <w:bCs w:val="0"/>
          <w:color w:val="000000" w:themeColor="text1"/>
          <w:sz w:val="24"/>
          <w:szCs w:val="24"/>
        </w:rPr>
        <w:t xml:space="preserve"> относятся:</w:t>
      </w:r>
    </w:p>
    <w:p w14:paraId="13A07302" w14:textId="77777777" w:rsidR="00DF0AE2" w:rsidRPr="00D57AB9" w:rsidRDefault="00DF0AE2" w:rsidP="00D57AB9">
      <w:pPr>
        <w:pStyle w:val="ConsPlusTitle"/>
        <w:numPr>
          <w:ilvl w:val="0"/>
          <w:numId w:val="17"/>
        </w:numPr>
        <w:tabs>
          <w:tab w:val="left" w:pos="1134"/>
        </w:tabs>
        <w:ind w:left="0" w:firstLine="709"/>
        <w:contextualSpacing/>
        <w:jc w:val="both"/>
        <w:outlineLvl w:val="1"/>
        <w:rPr>
          <w:rFonts w:ascii="Times New Roman" w:hAnsi="Times New Roman" w:cs="Times New Roman"/>
          <w:b w:val="0"/>
          <w:bCs w:val="0"/>
          <w:color w:val="000000" w:themeColor="text1"/>
          <w:sz w:val="24"/>
          <w:szCs w:val="24"/>
        </w:rPr>
      </w:pPr>
      <w:r w:rsidRPr="00D57AB9">
        <w:rPr>
          <w:rFonts w:ascii="Times New Roman" w:hAnsi="Times New Roman" w:cs="Times New Roman"/>
          <w:b w:val="0"/>
          <w:bCs w:val="0"/>
          <w:color w:val="000000" w:themeColor="text1"/>
          <w:sz w:val="24"/>
          <w:szCs w:val="24"/>
        </w:rPr>
        <w:t xml:space="preserve">Согласие </w:t>
      </w:r>
      <w:r w:rsidR="0081114C" w:rsidRPr="00D57AB9">
        <w:rPr>
          <w:rFonts w:ascii="Times New Roman" w:hAnsi="Times New Roman" w:cs="Times New Roman"/>
          <w:b w:val="0"/>
          <w:bCs w:val="0"/>
          <w:color w:val="000000" w:themeColor="text1"/>
          <w:sz w:val="24"/>
          <w:szCs w:val="24"/>
        </w:rPr>
        <w:t>Получателя субсидии</w:t>
      </w:r>
      <w:r w:rsidRPr="00D57AB9">
        <w:rPr>
          <w:rFonts w:ascii="Times New Roman" w:hAnsi="Times New Roman" w:cs="Times New Roman"/>
          <w:b w:val="0"/>
          <w:bCs w:val="0"/>
          <w:color w:val="000000" w:themeColor="text1"/>
          <w:sz w:val="24"/>
          <w:szCs w:val="24"/>
        </w:rPr>
        <w:t xml:space="preserve">, а также лиц, получающих средства на основании договоров, заключенных с </w:t>
      </w:r>
      <w:r w:rsidR="0081114C" w:rsidRPr="00D57AB9">
        <w:rPr>
          <w:rFonts w:ascii="Times New Roman" w:hAnsi="Times New Roman" w:cs="Times New Roman"/>
          <w:b w:val="0"/>
          <w:bCs w:val="0"/>
          <w:color w:val="000000" w:themeColor="text1"/>
          <w:sz w:val="24"/>
          <w:szCs w:val="24"/>
        </w:rPr>
        <w:t>Получателем субсидии</w:t>
      </w:r>
      <w:r w:rsidRPr="00D57AB9">
        <w:rPr>
          <w:rFonts w:ascii="Times New Roman" w:hAnsi="Times New Roman" w:cs="Times New Roman"/>
          <w:b w:val="0"/>
          <w:bCs w:val="0"/>
          <w:color w:val="000000" w:themeColor="text1"/>
          <w:sz w:val="24"/>
          <w:szCs w:val="24"/>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них проверок </w:t>
      </w:r>
      <w:r w:rsidR="0081114C" w:rsidRPr="00D57AB9">
        <w:rPr>
          <w:rFonts w:ascii="Times New Roman" w:hAnsi="Times New Roman" w:cs="Times New Roman"/>
          <w:b w:val="0"/>
          <w:bCs w:val="0"/>
          <w:color w:val="000000" w:themeColor="text1"/>
          <w:sz w:val="24"/>
          <w:szCs w:val="24"/>
        </w:rPr>
        <w:t xml:space="preserve">Главным распорядителем </w:t>
      </w:r>
      <w:r w:rsidRPr="00D57AB9">
        <w:rPr>
          <w:rFonts w:ascii="Times New Roman" w:hAnsi="Times New Roman" w:cs="Times New Roman"/>
          <w:b w:val="0"/>
          <w:bCs w:val="0"/>
          <w:color w:val="000000" w:themeColor="text1"/>
          <w:sz w:val="24"/>
          <w:szCs w:val="24"/>
        </w:rPr>
        <w:t xml:space="preserve">соблюдения порядка и условий предоставления субсидии, в том числе в части достижения результатов ее предоставления, а также проверок органами государственного </w:t>
      </w:r>
      <w:r w:rsidR="0081114C" w:rsidRPr="00D57AB9">
        <w:rPr>
          <w:rFonts w:ascii="Times New Roman" w:hAnsi="Times New Roman" w:cs="Times New Roman"/>
          <w:b w:val="0"/>
          <w:bCs w:val="0"/>
          <w:color w:val="000000" w:themeColor="text1"/>
          <w:sz w:val="24"/>
          <w:szCs w:val="24"/>
        </w:rPr>
        <w:t xml:space="preserve">(муниципального) </w:t>
      </w:r>
      <w:r w:rsidRPr="00D57AB9">
        <w:rPr>
          <w:rFonts w:ascii="Times New Roman" w:hAnsi="Times New Roman" w:cs="Times New Roman"/>
          <w:b w:val="0"/>
          <w:bCs w:val="0"/>
          <w:color w:val="000000" w:themeColor="text1"/>
          <w:sz w:val="24"/>
          <w:szCs w:val="24"/>
        </w:rPr>
        <w:t>финансового контроля соблюдения получателем субсидии порядка и условий предоставления субсидии в соответствии со статьями 268.1 и 269.2 Бюджетного кодекса Российской Федерации.</w:t>
      </w:r>
    </w:p>
    <w:p w14:paraId="0D68C6E8" w14:textId="77777777" w:rsidR="00DF0AE2" w:rsidRPr="00D57AB9" w:rsidRDefault="00DF0AE2" w:rsidP="00D57AB9">
      <w:pPr>
        <w:pStyle w:val="ConsPlusTitle"/>
        <w:numPr>
          <w:ilvl w:val="0"/>
          <w:numId w:val="17"/>
        </w:numPr>
        <w:tabs>
          <w:tab w:val="left" w:pos="1134"/>
          <w:tab w:val="left" w:pos="1418"/>
        </w:tabs>
        <w:ind w:left="0" w:firstLine="709"/>
        <w:contextualSpacing/>
        <w:jc w:val="both"/>
        <w:outlineLvl w:val="1"/>
        <w:rPr>
          <w:rFonts w:ascii="Times New Roman" w:hAnsi="Times New Roman" w:cs="Times New Roman"/>
          <w:b w:val="0"/>
          <w:bCs w:val="0"/>
          <w:color w:val="000000" w:themeColor="text1"/>
          <w:sz w:val="24"/>
          <w:szCs w:val="24"/>
        </w:rPr>
      </w:pPr>
      <w:r w:rsidRPr="00D57AB9">
        <w:rPr>
          <w:rFonts w:ascii="Times New Roman" w:hAnsi="Times New Roman" w:cs="Times New Roman"/>
          <w:b w:val="0"/>
          <w:bCs w:val="0"/>
          <w:color w:val="000000" w:themeColor="text1"/>
          <w:sz w:val="24"/>
          <w:szCs w:val="24"/>
        </w:rPr>
        <w:t xml:space="preserve">Условие о согласовании новых условий соглашения или о расторжении такого соглашения при недостижении согласия по новым условиям в случае уменьшения </w:t>
      </w:r>
      <w:r w:rsidR="0081114C" w:rsidRPr="00D57AB9">
        <w:rPr>
          <w:rFonts w:ascii="Times New Roman" w:hAnsi="Times New Roman" w:cs="Times New Roman"/>
          <w:b w:val="0"/>
          <w:bCs w:val="0"/>
          <w:color w:val="000000" w:themeColor="text1"/>
          <w:sz w:val="24"/>
          <w:szCs w:val="24"/>
        </w:rPr>
        <w:t>Главному распорядителю</w:t>
      </w:r>
      <w:r w:rsidRPr="00D57AB9">
        <w:rPr>
          <w:rFonts w:ascii="Times New Roman" w:hAnsi="Times New Roman" w:cs="Times New Roman"/>
          <w:b w:val="0"/>
          <w:bCs w:val="0"/>
          <w:color w:val="000000" w:themeColor="text1"/>
          <w:sz w:val="24"/>
          <w:szCs w:val="24"/>
        </w:rPr>
        <w:t xml:space="preserve"> ранее доведенных лимитов бюджетных обязательств на предоставление субсидии в 202</w:t>
      </w:r>
      <w:r w:rsidR="0081114C" w:rsidRPr="00D57AB9">
        <w:rPr>
          <w:rFonts w:ascii="Times New Roman" w:hAnsi="Times New Roman" w:cs="Times New Roman"/>
          <w:b w:val="0"/>
          <w:bCs w:val="0"/>
          <w:color w:val="000000" w:themeColor="text1"/>
          <w:sz w:val="24"/>
          <w:szCs w:val="24"/>
        </w:rPr>
        <w:t>6</w:t>
      </w:r>
      <w:r w:rsidRPr="00D57AB9">
        <w:rPr>
          <w:rFonts w:ascii="Times New Roman" w:hAnsi="Times New Roman" w:cs="Times New Roman"/>
          <w:b w:val="0"/>
          <w:bCs w:val="0"/>
          <w:color w:val="000000" w:themeColor="text1"/>
          <w:sz w:val="24"/>
          <w:szCs w:val="24"/>
        </w:rPr>
        <w:t xml:space="preserve"> году, приводящего к невозможности предоставления субсидии в размере, определенном соглашением о предоставлении субсидии.</w:t>
      </w:r>
    </w:p>
    <w:p w14:paraId="07A36815" w14:textId="77777777" w:rsidR="00DF0AE2" w:rsidRPr="00D57AB9" w:rsidRDefault="00DF0AE2" w:rsidP="00D57AB9">
      <w:pPr>
        <w:pStyle w:val="ConsPlusTitle"/>
        <w:numPr>
          <w:ilvl w:val="0"/>
          <w:numId w:val="17"/>
        </w:numPr>
        <w:tabs>
          <w:tab w:val="left" w:pos="1134"/>
          <w:tab w:val="left" w:pos="1418"/>
        </w:tabs>
        <w:ind w:left="0" w:firstLine="709"/>
        <w:contextualSpacing/>
        <w:jc w:val="both"/>
        <w:outlineLvl w:val="1"/>
        <w:rPr>
          <w:rFonts w:ascii="Times New Roman" w:hAnsi="Times New Roman" w:cs="Times New Roman"/>
          <w:b w:val="0"/>
          <w:bCs w:val="0"/>
          <w:color w:val="000000" w:themeColor="text1"/>
          <w:sz w:val="24"/>
          <w:szCs w:val="24"/>
        </w:rPr>
      </w:pPr>
      <w:r w:rsidRPr="00D57AB9">
        <w:rPr>
          <w:rFonts w:ascii="Times New Roman" w:hAnsi="Times New Roman" w:cs="Times New Roman"/>
          <w:b w:val="0"/>
          <w:bCs w:val="0"/>
          <w:color w:val="000000" w:themeColor="text1"/>
          <w:sz w:val="24"/>
          <w:szCs w:val="24"/>
        </w:rPr>
        <w:t xml:space="preserve">Соблюдение </w:t>
      </w:r>
      <w:r w:rsidR="00E64C6B" w:rsidRPr="00D57AB9">
        <w:rPr>
          <w:rFonts w:ascii="Times New Roman" w:hAnsi="Times New Roman" w:cs="Times New Roman"/>
          <w:b w:val="0"/>
          <w:bCs w:val="0"/>
          <w:color w:val="000000" w:themeColor="text1"/>
          <w:sz w:val="24"/>
          <w:szCs w:val="24"/>
        </w:rPr>
        <w:t>Получателем субсидии</w:t>
      </w:r>
      <w:r w:rsidRPr="00D57AB9">
        <w:rPr>
          <w:rFonts w:ascii="Times New Roman" w:hAnsi="Times New Roman" w:cs="Times New Roman"/>
          <w:b w:val="0"/>
          <w:bCs w:val="0"/>
          <w:color w:val="000000" w:themeColor="text1"/>
          <w:sz w:val="24"/>
          <w:szCs w:val="24"/>
        </w:rPr>
        <w:t xml:space="preserve">, а также иными юридическими лицами, получающими средства на основании договоров, заключенных с </w:t>
      </w:r>
      <w:r w:rsidR="00E64C6B" w:rsidRPr="00D57AB9">
        <w:rPr>
          <w:rFonts w:ascii="Times New Roman" w:hAnsi="Times New Roman" w:cs="Times New Roman"/>
          <w:b w:val="0"/>
          <w:bCs w:val="0"/>
          <w:color w:val="000000" w:themeColor="text1"/>
          <w:sz w:val="24"/>
          <w:szCs w:val="24"/>
        </w:rPr>
        <w:t>Получателем субсидии</w:t>
      </w:r>
      <w:r w:rsidRPr="00D57AB9">
        <w:rPr>
          <w:rFonts w:ascii="Times New Roman" w:hAnsi="Times New Roman" w:cs="Times New Roman"/>
          <w:b w:val="0"/>
          <w:bCs w:val="0"/>
          <w:color w:val="000000" w:themeColor="text1"/>
          <w:sz w:val="24"/>
          <w:szCs w:val="24"/>
        </w:rPr>
        <w:t>, запрета на приобретение за счет полученной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импортного оборудования, сырья и комплектующих изделий.</w:t>
      </w:r>
    </w:p>
    <w:p w14:paraId="22DCB124" w14:textId="77777777" w:rsidR="003E2019" w:rsidRPr="00D57AB9" w:rsidRDefault="003E2019" w:rsidP="00D57AB9">
      <w:pPr>
        <w:widowControl w:val="0"/>
        <w:autoSpaceDE w:val="0"/>
        <w:autoSpaceDN w:val="0"/>
        <w:adjustRightInd w:val="0"/>
        <w:ind w:firstLine="709"/>
        <w:contextualSpacing/>
        <w:jc w:val="both"/>
        <w:rPr>
          <w:color w:val="000000" w:themeColor="text1"/>
          <w:sz w:val="24"/>
          <w:szCs w:val="24"/>
        </w:rPr>
      </w:pPr>
      <w:r w:rsidRPr="00D57AB9">
        <w:rPr>
          <w:color w:val="000000" w:themeColor="text1"/>
          <w:sz w:val="24"/>
          <w:szCs w:val="24"/>
        </w:rPr>
        <w:t>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7847ECF" w14:textId="77777777" w:rsidR="003E2019" w:rsidRPr="00D57AB9" w:rsidRDefault="003E2019" w:rsidP="00D57AB9">
      <w:pPr>
        <w:widowControl w:val="0"/>
        <w:autoSpaceDE w:val="0"/>
        <w:autoSpaceDN w:val="0"/>
        <w:adjustRightInd w:val="0"/>
        <w:ind w:firstLine="709"/>
        <w:contextualSpacing/>
        <w:jc w:val="both"/>
        <w:rPr>
          <w:color w:val="000000" w:themeColor="text1"/>
          <w:sz w:val="24"/>
          <w:szCs w:val="24"/>
        </w:rPr>
      </w:pPr>
      <w:r w:rsidRPr="00D57AB9">
        <w:rPr>
          <w:color w:val="000000" w:themeColor="text1"/>
          <w:sz w:val="24"/>
          <w:szCs w:val="24"/>
        </w:rP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муниципального образования город Саяногорск.</w:t>
      </w:r>
    </w:p>
    <w:p w14:paraId="01017EAE" w14:textId="77777777" w:rsidR="003D033F" w:rsidRPr="00D57AB9" w:rsidRDefault="003D033F" w:rsidP="00D57AB9">
      <w:pPr>
        <w:pStyle w:val="ConsPlusNormal"/>
        <w:widowControl w:val="0"/>
        <w:numPr>
          <w:ilvl w:val="0"/>
          <w:numId w:val="14"/>
        </w:numPr>
        <w:tabs>
          <w:tab w:val="left" w:pos="1134"/>
        </w:tabs>
        <w:ind w:left="0" w:firstLine="709"/>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Требования, которым Получатель субсидии должен соответствовать на первое число месяца, предшествующего месяцу, в котором планируется заключение соглашения о предоставлении субсидии из бюджета муниципального образования город Саяногорск  (далее - соглашение):</w:t>
      </w:r>
    </w:p>
    <w:p w14:paraId="31658485" w14:textId="77777777" w:rsidR="003D033F" w:rsidRPr="00D57AB9" w:rsidRDefault="008C0160" w:rsidP="00D57AB9">
      <w:pPr>
        <w:widowControl w:val="0"/>
        <w:tabs>
          <w:tab w:val="left" w:pos="1134"/>
        </w:tabs>
        <w:autoSpaceDE w:val="0"/>
        <w:autoSpaceDN w:val="0"/>
        <w:adjustRightInd w:val="0"/>
        <w:ind w:firstLine="709"/>
        <w:contextualSpacing/>
        <w:jc w:val="both"/>
        <w:rPr>
          <w:color w:val="000000" w:themeColor="text1"/>
          <w:sz w:val="24"/>
          <w:szCs w:val="24"/>
        </w:rPr>
      </w:pPr>
      <w:r w:rsidRPr="00D57AB9">
        <w:rPr>
          <w:color w:val="000000" w:themeColor="text1"/>
          <w:sz w:val="24"/>
          <w:szCs w:val="24"/>
        </w:rPr>
        <w:t>-</w:t>
      </w:r>
      <w:r w:rsidRPr="00D57AB9">
        <w:rPr>
          <w:color w:val="000000" w:themeColor="text1"/>
          <w:sz w:val="24"/>
          <w:szCs w:val="24"/>
        </w:rPr>
        <w:tab/>
        <w:t>П</w:t>
      </w:r>
      <w:r w:rsidR="003D033F" w:rsidRPr="00D57AB9">
        <w:rPr>
          <w:color w:val="000000" w:themeColor="text1"/>
          <w:sz w:val="24"/>
          <w:szCs w:val="24"/>
        </w:rPr>
        <w:t xml:space="preserve">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w:t>
      </w:r>
      <w:r w:rsidR="003D033F" w:rsidRPr="00D57AB9">
        <w:rPr>
          <w:color w:val="000000" w:themeColor="text1"/>
          <w:sz w:val="24"/>
          <w:szCs w:val="24"/>
        </w:rPr>
        <w:lastRenderedPageBreak/>
        <w:t>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r w:rsidRPr="00D57AB9">
        <w:rPr>
          <w:color w:val="000000" w:themeColor="text1"/>
          <w:sz w:val="24"/>
          <w:szCs w:val="24"/>
        </w:rPr>
        <w:t>.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r w:rsidR="003D033F" w:rsidRPr="00D57AB9">
        <w:rPr>
          <w:color w:val="000000" w:themeColor="text1"/>
          <w:sz w:val="24"/>
          <w:szCs w:val="24"/>
        </w:rPr>
        <w:t>;</w:t>
      </w:r>
    </w:p>
    <w:p w14:paraId="1E99BBB6" w14:textId="77777777" w:rsidR="003D033F" w:rsidRPr="00D57AB9" w:rsidRDefault="008C0160" w:rsidP="00D57AB9">
      <w:pPr>
        <w:widowControl w:val="0"/>
        <w:shd w:val="clear" w:color="auto" w:fill="FFFFFF"/>
        <w:tabs>
          <w:tab w:val="left" w:pos="1134"/>
        </w:tabs>
        <w:autoSpaceDE w:val="0"/>
        <w:autoSpaceDN w:val="0"/>
        <w:adjustRightInd w:val="0"/>
        <w:ind w:firstLine="709"/>
        <w:contextualSpacing/>
        <w:jc w:val="both"/>
        <w:rPr>
          <w:color w:val="000000" w:themeColor="text1"/>
          <w:sz w:val="24"/>
          <w:szCs w:val="24"/>
        </w:rPr>
      </w:pPr>
      <w:r w:rsidRPr="00D57AB9">
        <w:rPr>
          <w:color w:val="000000" w:themeColor="text1"/>
          <w:sz w:val="24"/>
          <w:szCs w:val="24"/>
        </w:rPr>
        <w:t>-</w:t>
      </w:r>
      <w:r w:rsidRPr="00D57AB9">
        <w:rPr>
          <w:color w:val="000000" w:themeColor="text1"/>
          <w:sz w:val="24"/>
          <w:szCs w:val="24"/>
        </w:rPr>
        <w:tab/>
      </w:r>
      <w:r w:rsidR="003D033F" w:rsidRPr="00D57AB9">
        <w:rPr>
          <w:color w:val="000000" w:themeColor="text1"/>
          <w:sz w:val="24"/>
          <w:szCs w:val="24"/>
        </w:rP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AC2E87C" w14:textId="77777777" w:rsidR="003D033F" w:rsidRPr="00D57AB9" w:rsidRDefault="001B11F4" w:rsidP="00D57AB9">
      <w:pPr>
        <w:widowControl w:val="0"/>
        <w:shd w:val="clear" w:color="auto" w:fill="FFFFFF"/>
        <w:tabs>
          <w:tab w:val="left" w:pos="1134"/>
        </w:tabs>
        <w:autoSpaceDE w:val="0"/>
        <w:autoSpaceDN w:val="0"/>
        <w:adjustRightInd w:val="0"/>
        <w:ind w:firstLine="709"/>
        <w:contextualSpacing/>
        <w:jc w:val="both"/>
        <w:rPr>
          <w:color w:val="000000" w:themeColor="text1"/>
          <w:sz w:val="24"/>
          <w:szCs w:val="24"/>
        </w:rPr>
      </w:pPr>
      <w:r w:rsidRPr="00D57AB9">
        <w:rPr>
          <w:color w:val="000000" w:themeColor="text1"/>
          <w:sz w:val="24"/>
          <w:szCs w:val="24"/>
        </w:rPr>
        <w:t>-</w:t>
      </w:r>
      <w:r w:rsidRPr="00D57AB9">
        <w:rPr>
          <w:color w:val="000000" w:themeColor="text1"/>
          <w:sz w:val="24"/>
          <w:szCs w:val="24"/>
        </w:rPr>
        <w:tab/>
      </w:r>
      <w:r w:rsidR="003D033F" w:rsidRPr="00D57AB9">
        <w:rPr>
          <w:color w:val="000000" w:themeColor="text1"/>
          <w:sz w:val="24"/>
          <w:szCs w:val="24"/>
        </w:rPr>
        <w:t xml:space="preserve">Получатель субсидии не находится в составляемых в рамках реализации полномочий, предусмотренных главой </w:t>
      </w:r>
      <w:r w:rsidR="003D033F" w:rsidRPr="00D57AB9">
        <w:rPr>
          <w:color w:val="000000" w:themeColor="text1"/>
          <w:sz w:val="24"/>
          <w:szCs w:val="24"/>
          <w:lang w:val="en-US"/>
        </w:rPr>
        <w:t>VII</w:t>
      </w:r>
      <w:r w:rsidR="003D033F" w:rsidRPr="00D57AB9">
        <w:rPr>
          <w:color w:val="000000" w:themeColor="text1"/>
          <w:sz w:val="24"/>
          <w:szCs w:val="24"/>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25D9115" w14:textId="77777777" w:rsidR="003D033F" w:rsidRPr="00D57AB9" w:rsidRDefault="0035740A" w:rsidP="00D57AB9">
      <w:pPr>
        <w:widowControl w:val="0"/>
        <w:shd w:val="clear" w:color="auto" w:fill="FFFFFF"/>
        <w:tabs>
          <w:tab w:val="left" w:pos="1134"/>
        </w:tabs>
        <w:autoSpaceDE w:val="0"/>
        <w:autoSpaceDN w:val="0"/>
        <w:adjustRightInd w:val="0"/>
        <w:ind w:firstLine="709"/>
        <w:contextualSpacing/>
        <w:jc w:val="both"/>
        <w:rPr>
          <w:color w:val="000000" w:themeColor="text1"/>
          <w:sz w:val="24"/>
          <w:szCs w:val="24"/>
        </w:rPr>
      </w:pPr>
      <w:r w:rsidRPr="00D57AB9">
        <w:rPr>
          <w:color w:val="000000" w:themeColor="text1"/>
          <w:sz w:val="24"/>
          <w:szCs w:val="24"/>
        </w:rPr>
        <w:t>-</w:t>
      </w:r>
      <w:r w:rsidRPr="00D57AB9">
        <w:rPr>
          <w:color w:val="000000" w:themeColor="text1"/>
          <w:sz w:val="24"/>
          <w:szCs w:val="24"/>
        </w:rPr>
        <w:tab/>
      </w:r>
      <w:r w:rsidR="003D033F" w:rsidRPr="00D57AB9">
        <w:rPr>
          <w:color w:val="000000" w:themeColor="text1"/>
          <w:sz w:val="24"/>
          <w:szCs w:val="24"/>
        </w:rPr>
        <w:t xml:space="preserve">Получатель субсидии не получает средства из бюджета </w:t>
      </w:r>
      <w:r w:rsidR="0046329C" w:rsidRPr="00D57AB9">
        <w:rPr>
          <w:color w:val="000000" w:themeColor="text1"/>
          <w:sz w:val="24"/>
          <w:szCs w:val="24"/>
        </w:rPr>
        <w:t>муниципального образования город Саяногорск</w:t>
      </w:r>
      <w:r w:rsidR="003D033F" w:rsidRPr="00D57AB9">
        <w:rPr>
          <w:color w:val="000000" w:themeColor="text1"/>
          <w:sz w:val="24"/>
          <w:szCs w:val="24"/>
        </w:rPr>
        <w:t xml:space="preserve">, на основании иных муниципальных правовых актов </w:t>
      </w:r>
      <w:r w:rsidRPr="00D57AB9">
        <w:rPr>
          <w:color w:val="000000" w:themeColor="text1"/>
          <w:sz w:val="24"/>
          <w:szCs w:val="24"/>
        </w:rPr>
        <w:t xml:space="preserve">органов местного самоуправления муниципального образования город Саяногорск </w:t>
      </w:r>
      <w:r w:rsidR="003D033F" w:rsidRPr="00D57AB9">
        <w:rPr>
          <w:color w:val="000000" w:themeColor="text1"/>
          <w:sz w:val="24"/>
          <w:szCs w:val="24"/>
        </w:rPr>
        <w:t>на цели, установленные Порядком;</w:t>
      </w:r>
    </w:p>
    <w:p w14:paraId="0A93C563" w14:textId="77777777" w:rsidR="003D033F" w:rsidRPr="00D57AB9" w:rsidRDefault="00016A3E" w:rsidP="00D57AB9">
      <w:pPr>
        <w:widowControl w:val="0"/>
        <w:shd w:val="clear" w:color="auto" w:fill="FFFFFF"/>
        <w:tabs>
          <w:tab w:val="left" w:pos="1134"/>
        </w:tabs>
        <w:autoSpaceDE w:val="0"/>
        <w:autoSpaceDN w:val="0"/>
        <w:adjustRightInd w:val="0"/>
        <w:ind w:firstLine="709"/>
        <w:contextualSpacing/>
        <w:jc w:val="both"/>
        <w:rPr>
          <w:color w:val="000000" w:themeColor="text1"/>
          <w:sz w:val="24"/>
          <w:szCs w:val="24"/>
        </w:rPr>
      </w:pPr>
      <w:r w:rsidRPr="00D57AB9">
        <w:rPr>
          <w:color w:val="000000" w:themeColor="text1"/>
          <w:sz w:val="24"/>
          <w:szCs w:val="24"/>
        </w:rPr>
        <w:t>-</w:t>
      </w:r>
      <w:r w:rsidRPr="00D57AB9">
        <w:rPr>
          <w:color w:val="000000" w:themeColor="text1"/>
          <w:sz w:val="24"/>
          <w:szCs w:val="24"/>
        </w:rPr>
        <w:tab/>
      </w:r>
      <w:r w:rsidR="003D033F" w:rsidRPr="00D57AB9">
        <w:rPr>
          <w:color w:val="000000" w:themeColor="text1"/>
          <w:sz w:val="24"/>
          <w:szCs w:val="24"/>
        </w:rPr>
        <w:t xml:space="preserve">Получатель субсидии не является иностранным агентом в соответствии с Федеральным законом </w:t>
      </w:r>
      <w:r w:rsidRPr="00D57AB9">
        <w:rPr>
          <w:color w:val="000000" w:themeColor="text1"/>
          <w:sz w:val="24"/>
          <w:szCs w:val="24"/>
        </w:rPr>
        <w:t xml:space="preserve">от 14.07.2022 № 255-ФЗ </w:t>
      </w:r>
      <w:r w:rsidR="003D033F" w:rsidRPr="00D57AB9">
        <w:rPr>
          <w:color w:val="000000" w:themeColor="text1"/>
          <w:sz w:val="24"/>
          <w:szCs w:val="24"/>
        </w:rPr>
        <w:t>«О контроле за деятельностью лиц, находящихся под иностранным влиянием»;</w:t>
      </w:r>
    </w:p>
    <w:p w14:paraId="62080E4D" w14:textId="77777777" w:rsidR="003D033F" w:rsidRPr="00D57AB9" w:rsidRDefault="00016A3E" w:rsidP="00D57AB9">
      <w:pPr>
        <w:widowControl w:val="0"/>
        <w:shd w:val="clear" w:color="auto" w:fill="FFFFFF"/>
        <w:tabs>
          <w:tab w:val="left" w:pos="1134"/>
        </w:tabs>
        <w:autoSpaceDE w:val="0"/>
        <w:autoSpaceDN w:val="0"/>
        <w:adjustRightInd w:val="0"/>
        <w:ind w:firstLine="709"/>
        <w:contextualSpacing/>
        <w:jc w:val="both"/>
        <w:rPr>
          <w:color w:val="000000" w:themeColor="text1"/>
          <w:sz w:val="24"/>
          <w:szCs w:val="24"/>
        </w:rPr>
      </w:pPr>
      <w:r w:rsidRPr="00D57AB9">
        <w:rPr>
          <w:color w:val="000000" w:themeColor="text1"/>
          <w:sz w:val="24"/>
          <w:szCs w:val="24"/>
        </w:rPr>
        <w:t>-</w:t>
      </w:r>
      <w:r w:rsidRPr="00D57AB9">
        <w:rPr>
          <w:color w:val="000000" w:themeColor="text1"/>
          <w:sz w:val="24"/>
          <w:szCs w:val="24"/>
        </w:rPr>
        <w:tab/>
        <w:t>у</w:t>
      </w:r>
      <w:r w:rsidR="003D033F" w:rsidRPr="00D57AB9">
        <w:rPr>
          <w:color w:val="000000" w:themeColor="text1"/>
          <w:sz w:val="24"/>
          <w:szCs w:val="24"/>
        </w:rPr>
        <w:t xml:space="preserve"> Получателя субсидии </w:t>
      </w:r>
      <w:r w:rsidRPr="00D57AB9">
        <w:rPr>
          <w:color w:val="000000" w:themeColor="text1"/>
          <w:sz w:val="24"/>
          <w:szCs w:val="24"/>
        </w:rPr>
        <w:t>отсутствуют просроченная задолженность по возврату в бюджет муниципального образования город Саяногорск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 Саяногорск</w:t>
      </w:r>
      <w:r w:rsidR="003D033F" w:rsidRPr="00D57AB9">
        <w:rPr>
          <w:color w:val="000000" w:themeColor="text1"/>
          <w:sz w:val="24"/>
          <w:szCs w:val="24"/>
        </w:rPr>
        <w:t>.</w:t>
      </w:r>
    </w:p>
    <w:p w14:paraId="6A1987AC" w14:textId="77777777" w:rsidR="007576DE" w:rsidRPr="00D57AB9" w:rsidRDefault="007576DE" w:rsidP="00D57AB9">
      <w:pPr>
        <w:widowControl w:val="0"/>
        <w:shd w:val="clear" w:color="auto" w:fill="FFFFFF"/>
        <w:tabs>
          <w:tab w:val="left" w:pos="1134"/>
        </w:tabs>
        <w:autoSpaceDE w:val="0"/>
        <w:autoSpaceDN w:val="0"/>
        <w:adjustRightInd w:val="0"/>
        <w:ind w:firstLine="709"/>
        <w:contextualSpacing/>
        <w:jc w:val="both"/>
        <w:rPr>
          <w:color w:val="000000" w:themeColor="text1"/>
          <w:sz w:val="24"/>
          <w:szCs w:val="24"/>
        </w:rPr>
      </w:pPr>
      <w:r w:rsidRPr="00D57AB9">
        <w:rPr>
          <w:color w:val="000000" w:themeColor="text1"/>
          <w:sz w:val="24"/>
          <w:szCs w:val="24"/>
        </w:rPr>
        <w:t>Положения пункта 17 статьи 241 Бюджетного кодекса Российской Федерации к Получателю субсидии в рамках настоящего Порядка не применимы.</w:t>
      </w:r>
    </w:p>
    <w:p w14:paraId="7076BA4E" w14:textId="77777777" w:rsidR="00B966A4" w:rsidRPr="00D57AB9" w:rsidRDefault="00B966A4" w:rsidP="00D57AB9">
      <w:pPr>
        <w:widowControl w:val="0"/>
        <w:shd w:val="clear" w:color="auto" w:fill="FFFFFF"/>
        <w:tabs>
          <w:tab w:val="left" w:pos="1134"/>
        </w:tabs>
        <w:autoSpaceDE w:val="0"/>
        <w:autoSpaceDN w:val="0"/>
        <w:adjustRightInd w:val="0"/>
        <w:ind w:firstLine="709"/>
        <w:contextualSpacing/>
        <w:jc w:val="both"/>
        <w:rPr>
          <w:color w:val="000000" w:themeColor="text1"/>
          <w:sz w:val="24"/>
          <w:szCs w:val="24"/>
        </w:rPr>
      </w:pPr>
      <w:r w:rsidRPr="00D57AB9">
        <w:rPr>
          <w:color w:val="000000" w:themeColor="text1"/>
          <w:sz w:val="24"/>
          <w:szCs w:val="24"/>
        </w:rPr>
        <w:t xml:space="preserve">Соответствие требованиям, указанным в настоящем пункте, декларируется Получателем субсидии путем заполнения заявки, предусмотренной пунктом </w:t>
      </w:r>
      <w:r w:rsidR="00EE0505" w:rsidRPr="00D57AB9">
        <w:rPr>
          <w:color w:val="000000" w:themeColor="text1"/>
          <w:sz w:val="24"/>
          <w:szCs w:val="24"/>
        </w:rPr>
        <w:t>13</w:t>
      </w:r>
      <w:r w:rsidR="00BE5427" w:rsidRPr="00D57AB9">
        <w:rPr>
          <w:color w:val="000000" w:themeColor="text1"/>
          <w:sz w:val="24"/>
          <w:szCs w:val="24"/>
        </w:rPr>
        <w:t xml:space="preserve"> </w:t>
      </w:r>
      <w:r w:rsidRPr="00D57AB9">
        <w:rPr>
          <w:color w:val="000000" w:themeColor="text1"/>
          <w:sz w:val="24"/>
          <w:szCs w:val="24"/>
        </w:rPr>
        <w:t>настоящего Порядка.</w:t>
      </w:r>
    </w:p>
    <w:p w14:paraId="15D646F6" w14:textId="77777777" w:rsidR="00BE5427" w:rsidRPr="00D57AB9" w:rsidRDefault="00BE5427" w:rsidP="00D57AB9">
      <w:pPr>
        <w:pStyle w:val="ConsPlusNormal"/>
        <w:widowControl w:val="0"/>
        <w:numPr>
          <w:ilvl w:val="0"/>
          <w:numId w:val="14"/>
        </w:numPr>
        <w:tabs>
          <w:tab w:val="left" w:pos="1134"/>
        </w:tabs>
        <w:ind w:left="0" w:firstLine="709"/>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 xml:space="preserve">Проверка соответствия Получателя субсидии требованиям, указанным в пункте </w:t>
      </w:r>
      <w:r w:rsidR="000A10B5" w:rsidRPr="00D57AB9">
        <w:rPr>
          <w:rFonts w:ascii="Times New Roman" w:hAnsi="Times New Roman" w:cs="Times New Roman"/>
          <w:color w:val="000000" w:themeColor="text1"/>
          <w:sz w:val="24"/>
          <w:szCs w:val="24"/>
        </w:rPr>
        <w:t>11</w:t>
      </w:r>
      <w:r w:rsidRPr="00D57AB9">
        <w:rPr>
          <w:rFonts w:ascii="Times New Roman" w:hAnsi="Times New Roman" w:cs="Times New Roman"/>
          <w:color w:val="000000" w:themeColor="text1"/>
          <w:sz w:val="24"/>
          <w:szCs w:val="24"/>
        </w:rPr>
        <w:t xml:space="preserve"> настоящего Порядка, осуществляется в рамках проверки заявки</w:t>
      </w:r>
      <w:r w:rsidR="0083021B" w:rsidRPr="00D57AB9">
        <w:rPr>
          <w:rFonts w:ascii="Times New Roman" w:hAnsi="Times New Roman" w:cs="Times New Roman"/>
          <w:color w:val="000000" w:themeColor="text1"/>
          <w:sz w:val="24"/>
          <w:szCs w:val="24"/>
        </w:rPr>
        <w:t xml:space="preserve"> на предоставление субсидии (далее – заявка)</w:t>
      </w:r>
      <w:r w:rsidRPr="00D57AB9">
        <w:rPr>
          <w:rFonts w:ascii="Times New Roman" w:hAnsi="Times New Roman" w:cs="Times New Roman"/>
          <w:color w:val="000000" w:themeColor="text1"/>
          <w:sz w:val="24"/>
          <w:szCs w:val="24"/>
        </w:rPr>
        <w:t>, предусмотренной пунктом 1</w:t>
      </w:r>
      <w:r w:rsidR="00EE0505" w:rsidRPr="00D57AB9">
        <w:rPr>
          <w:rFonts w:ascii="Times New Roman" w:hAnsi="Times New Roman" w:cs="Times New Roman"/>
          <w:color w:val="000000" w:themeColor="text1"/>
          <w:sz w:val="24"/>
          <w:szCs w:val="24"/>
        </w:rPr>
        <w:t>3</w:t>
      </w:r>
      <w:r w:rsidRPr="00D57AB9">
        <w:rPr>
          <w:rFonts w:ascii="Times New Roman" w:hAnsi="Times New Roman" w:cs="Times New Roman"/>
          <w:color w:val="000000" w:themeColor="text1"/>
          <w:sz w:val="24"/>
          <w:szCs w:val="24"/>
        </w:rPr>
        <w:t xml:space="preserve"> </w:t>
      </w:r>
      <w:r w:rsidR="00EE0505" w:rsidRPr="00D57AB9">
        <w:rPr>
          <w:rFonts w:ascii="Times New Roman" w:hAnsi="Times New Roman" w:cs="Times New Roman"/>
          <w:color w:val="000000" w:themeColor="text1"/>
          <w:sz w:val="24"/>
          <w:szCs w:val="24"/>
        </w:rPr>
        <w:t>настоящего Порядка</w:t>
      </w:r>
      <w:r w:rsidRPr="00D57AB9">
        <w:rPr>
          <w:rFonts w:ascii="Times New Roman" w:hAnsi="Times New Roman" w:cs="Times New Roman"/>
          <w:color w:val="000000" w:themeColor="text1"/>
          <w:sz w:val="24"/>
          <w:szCs w:val="24"/>
        </w:rPr>
        <w:t>.</w:t>
      </w:r>
    </w:p>
    <w:p w14:paraId="586D1253" w14:textId="77777777" w:rsidR="00EE0505" w:rsidRPr="00D57AB9" w:rsidRDefault="00EE0505" w:rsidP="00D57AB9">
      <w:pPr>
        <w:pStyle w:val="ConsPlusNormal"/>
        <w:widowControl w:val="0"/>
        <w:numPr>
          <w:ilvl w:val="0"/>
          <w:numId w:val="14"/>
        </w:numPr>
        <w:tabs>
          <w:tab w:val="left" w:pos="1134"/>
        </w:tabs>
        <w:ind w:left="0" w:firstLine="709"/>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 xml:space="preserve">Для заключения соглашения Получатель субсидии предоставляет </w:t>
      </w:r>
      <w:r w:rsidR="0046329C" w:rsidRPr="00D57AB9">
        <w:rPr>
          <w:rFonts w:ascii="Times New Roman" w:hAnsi="Times New Roman" w:cs="Times New Roman"/>
          <w:color w:val="000000" w:themeColor="text1"/>
          <w:sz w:val="24"/>
          <w:szCs w:val="24"/>
        </w:rPr>
        <w:t>Главн</w:t>
      </w:r>
      <w:r w:rsidRPr="00D57AB9">
        <w:rPr>
          <w:rFonts w:ascii="Times New Roman" w:hAnsi="Times New Roman" w:cs="Times New Roman"/>
          <w:color w:val="000000" w:themeColor="text1"/>
          <w:sz w:val="24"/>
          <w:szCs w:val="24"/>
        </w:rPr>
        <w:t xml:space="preserve">ому </w:t>
      </w:r>
      <w:r w:rsidR="0046329C" w:rsidRPr="00D57AB9">
        <w:rPr>
          <w:rFonts w:ascii="Times New Roman" w:hAnsi="Times New Roman" w:cs="Times New Roman"/>
          <w:color w:val="000000" w:themeColor="text1"/>
          <w:sz w:val="24"/>
          <w:szCs w:val="24"/>
        </w:rPr>
        <w:t xml:space="preserve"> распорядител</w:t>
      </w:r>
      <w:r w:rsidRPr="00D57AB9">
        <w:rPr>
          <w:rFonts w:ascii="Times New Roman" w:hAnsi="Times New Roman" w:cs="Times New Roman"/>
          <w:color w:val="000000" w:themeColor="text1"/>
          <w:sz w:val="24"/>
          <w:szCs w:val="24"/>
        </w:rPr>
        <w:t>ю</w:t>
      </w:r>
      <w:r w:rsidR="005C2211" w:rsidRPr="00D57AB9">
        <w:rPr>
          <w:rFonts w:ascii="Times New Roman" w:hAnsi="Times New Roman" w:cs="Times New Roman"/>
          <w:color w:val="000000" w:themeColor="text1"/>
          <w:sz w:val="24"/>
          <w:szCs w:val="24"/>
        </w:rPr>
        <w:t xml:space="preserve"> </w:t>
      </w:r>
      <w:r w:rsidRPr="00D57AB9">
        <w:rPr>
          <w:rFonts w:ascii="Times New Roman" w:hAnsi="Times New Roman" w:cs="Times New Roman"/>
          <w:color w:val="000000" w:themeColor="text1"/>
          <w:sz w:val="24"/>
          <w:szCs w:val="24"/>
        </w:rPr>
        <w:t>заявку по форме согласно при</w:t>
      </w:r>
      <w:r w:rsidR="005C2211" w:rsidRPr="00D57AB9">
        <w:rPr>
          <w:rFonts w:ascii="Times New Roman" w:hAnsi="Times New Roman" w:cs="Times New Roman"/>
          <w:color w:val="000000" w:themeColor="text1"/>
          <w:sz w:val="24"/>
          <w:szCs w:val="24"/>
        </w:rPr>
        <w:t>ложению</w:t>
      </w:r>
      <w:r w:rsidR="0005705A">
        <w:rPr>
          <w:rFonts w:ascii="Times New Roman" w:hAnsi="Times New Roman" w:cs="Times New Roman"/>
          <w:color w:val="000000" w:themeColor="text1"/>
          <w:sz w:val="24"/>
          <w:szCs w:val="24"/>
        </w:rPr>
        <w:t xml:space="preserve"> </w:t>
      </w:r>
      <w:r w:rsidR="005C2211" w:rsidRPr="00D57AB9">
        <w:rPr>
          <w:rFonts w:ascii="Times New Roman" w:hAnsi="Times New Roman" w:cs="Times New Roman"/>
          <w:color w:val="000000" w:themeColor="text1"/>
          <w:sz w:val="24"/>
          <w:szCs w:val="24"/>
        </w:rPr>
        <w:t>к настоящему Порядку. Одновременно с заявкой предоставляются:</w:t>
      </w:r>
    </w:p>
    <w:p w14:paraId="6B64D483" w14:textId="77777777" w:rsidR="00EE0505" w:rsidRPr="00D57AB9" w:rsidRDefault="00EE0505" w:rsidP="00D57AB9">
      <w:pPr>
        <w:pStyle w:val="ConsPlusNormal"/>
        <w:widowControl w:val="0"/>
        <w:numPr>
          <w:ilvl w:val="0"/>
          <w:numId w:val="19"/>
        </w:numPr>
        <w:tabs>
          <w:tab w:val="left" w:pos="1134"/>
        </w:tabs>
        <w:ind w:left="0" w:firstLine="709"/>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заверенн</w:t>
      </w:r>
      <w:r w:rsidR="005C2211" w:rsidRPr="00D57AB9">
        <w:rPr>
          <w:rFonts w:ascii="Times New Roman" w:hAnsi="Times New Roman" w:cs="Times New Roman"/>
          <w:color w:val="000000" w:themeColor="text1"/>
          <w:sz w:val="24"/>
          <w:szCs w:val="24"/>
        </w:rPr>
        <w:t>ая</w:t>
      </w:r>
      <w:r w:rsidRPr="00D57AB9">
        <w:rPr>
          <w:rFonts w:ascii="Times New Roman" w:hAnsi="Times New Roman" w:cs="Times New Roman"/>
          <w:color w:val="000000" w:themeColor="text1"/>
          <w:sz w:val="24"/>
          <w:szCs w:val="24"/>
        </w:rPr>
        <w:t xml:space="preserve"> копи</w:t>
      </w:r>
      <w:r w:rsidR="005C2211" w:rsidRPr="00D57AB9">
        <w:rPr>
          <w:rFonts w:ascii="Times New Roman" w:hAnsi="Times New Roman" w:cs="Times New Roman"/>
          <w:color w:val="000000" w:themeColor="text1"/>
          <w:sz w:val="24"/>
          <w:szCs w:val="24"/>
        </w:rPr>
        <w:t>я</w:t>
      </w:r>
      <w:r w:rsidRPr="00D57AB9">
        <w:rPr>
          <w:rFonts w:ascii="Times New Roman" w:hAnsi="Times New Roman" w:cs="Times New Roman"/>
          <w:color w:val="000000" w:themeColor="text1"/>
          <w:sz w:val="24"/>
          <w:szCs w:val="24"/>
        </w:rPr>
        <w:t xml:space="preserve"> устава;</w:t>
      </w:r>
    </w:p>
    <w:p w14:paraId="1639A80B" w14:textId="77777777" w:rsidR="005C2211" w:rsidRPr="00D57AB9" w:rsidRDefault="005C2211" w:rsidP="00D57AB9">
      <w:pPr>
        <w:pStyle w:val="ConsPlusNormal"/>
        <w:widowControl w:val="0"/>
        <w:numPr>
          <w:ilvl w:val="0"/>
          <w:numId w:val="19"/>
        </w:numPr>
        <w:tabs>
          <w:tab w:val="left" w:pos="1134"/>
        </w:tabs>
        <w:ind w:left="0" w:firstLine="709"/>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копия бухгалтерского баланса и копия отчета о финансовых результатах;</w:t>
      </w:r>
    </w:p>
    <w:p w14:paraId="3CF06A9D" w14:textId="77777777" w:rsidR="005C2211" w:rsidRPr="00D57AB9" w:rsidRDefault="005C2211" w:rsidP="00D57AB9">
      <w:pPr>
        <w:pStyle w:val="ConsPlusNormal"/>
        <w:widowControl w:val="0"/>
        <w:numPr>
          <w:ilvl w:val="0"/>
          <w:numId w:val="19"/>
        </w:numPr>
        <w:tabs>
          <w:tab w:val="left" w:pos="1134"/>
        </w:tabs>
        <w:ind w:left="0" w:firstLine="709"/>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копии документов, подтверждающих возникновение денежных обязательств;</w:t>
      </w:r>
    </w:p>
    <w:p w14:paraId="6E36E0D9" w14:textId="77777777" w:rsidR="005C2211" w:rsidRPr="00D57AB9" w:rsidRDefault="005C2211" w:rsidP="00D57AB9">
      <w:pPr>
        <w:pStyle w:val="ConsPlusNormal"/>
        <w:widowControl w:val="0"/>
        <w:numPr>
          <w:ilvl w:val="0"/>
          <w:numId w:val="19"/>
        </w:numPr>
        <w:tabs>
          <w:tab w:val="left" w:pos="1134"/>
        </w:tabs>
        <w:ind w:left="0" w:firstLine="709"/>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реестр задолженности, планируемой к погашению за счет средств субсидии;</w:t>
      </w:r>
    </w:p>
    <w:p w14:paraId="4A5CE08A" w14:textId="77777777" w:rsidR="00EE0505" w:rsidRPr="00D57AB9" w:rsidRDefault="00EE0505" w:rsidP="00D57AB9">
      <w:pPr>
        <w:pStyle w:val="ConsPlusNormal"/>
        <w:widowControl w:val="0"/>
        <w:numPr>
          <w:ilvl w:val="0"/>
          <w:numId w:val="19"/>
        </w:numPr>
        <w:tabs>
          <w:tab w:val="left" w:pos="1134"/>
        </w:tabs>
        <w:ind w:left="0" w:firstLine="709"/>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 xml:space="preserve">расчет размера субсидии в соответствии с пунктом </w:t>
      </w:r>
      <w:r w:rsidR="00D5367F" w:rsidRPr="00D57AB9">
        <w:rPr>
          <w:rFonts w:ascii="Times New Roman" w:hAnsi="Times New Roman" w:cs="Times New Roman"/>
          <w:color w:val="000000" w:themeColor="text1"/>
          <w:sz w:val="24"/>
          <w:szCs w:val="24"/>
        </w:rPr>
        <w:t>16</w:t>
      </w:r>
      <w:r w:rsidRPr="00D57AB9">
        <w:rPr>
          <w:rFonts w:ascii="Times New Roman" w:hAnsi="Times New Roman" w:cs="Times New Roman"/>
          <w:color w:val="000000" w:themeColor="text1"/>
          <w:sz w:val="24"/>
          <w:szCs w:val="24"/>
        </w:rPr>
        <w:t xml:space="preserve"> настоящего Порядка.</w:t>
      </w:r>
    </w:p>
    <w:p w14:paraId="681EE3C6" w14:textId="77777777" w:rsidR="005C2211" w:rsidRPr="00D57AB9" w:rsidRDefault="005C2211" w:rsidP="00D57AB9">
      <w:pPr>
        <w:pStyle w:val="ConsPlusTitle"/>
        <w:tabs>
          <w:tab w:val="left" w:pos="1134"/>
        </w:tabs>
        <w:ind w:firstLine="709"/>
        <w:contextualSpacing/>
        <w:jc w:val="both"/>
        <w:outlineLvl w:val="1"/>
        <w:rPr>
          <w:rFonts w:ascii="Times New Roman" w:hAnsi="Times New Roman" w:cs="Times New Roman"/>
          <w:b w:val="0"/>
          <w:bCs w:val="0"/>
          <w:color w:val="000000" w:themeColor="text1"/>
          <w:sz w:val="24"/>
          <w:szCs w:val="24"/>
        </w:rPr>
      </w:pPr>
      <w:r w:rsidRPr="00D57AB9">
        <w:rPr>
          <w:rFonts w:ascii="Times New Roman" w:hAnsi="Times New Roman" w:cs="Times New Roman"/>
          <w:b w:val="0"/>
          <w:bCs w:val="0"/>
          <w:color w:val="000000" w:themeColor="text1"/>
          <w:sz w:val="24"/>
          <w:szCs w:val="24"/>
        </w:rPr>
        <w:t>Получатель субсидии несет ответственность за достоверность представленных Главному распорядителю документов и сведений в соответствии с законодательством Российской Федерации.</w:t>
      </w:r>
    </w:p>
    <w:p w14:paraId="04151460" w14:textId="77777777" w:rsidR="0046329C" w:rsidRPr="00D57AB9" w:rsidRDefault="0083021B" w:rsidP="00D57AB9">
      <w:pPr>
        <w:pStyle w:val="ConsPlusNormal"/>
        <w:widowControl w:val="0"/>
        <w:numPr>
          <w:ilvl w:val="0"/>
          <w:numId w:val="14"/>
        </w:numPr>
        <w:tabs>
          <w:tab w:val="left" w:pos="1134"/>
        </w:tabs>
        <w:ind w:left="0" w:firstLine="709"/>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 xml:space="preserve">Главный распорядитель </w:t>
      </w:r>
      <w:r w:rsidR="0046329C" w:rsidRPr="00D57AB9">
        <w:rPr>
          <w:rFonts w:ascii="Times New Roman" w:hAnsi="Times New Roman" w:cs="Times New Roman"/>
          <w:color w:val="000000" w:themeColor="text1"/>
          <w:sz w:val="24"/>
          <w:szCs w:val="24"/>
        </w:rPr>
        <w:t xml:space="preserve">в течение </w:t>
      </w:r>
      <w:r w:rsidR="004322E8" w:rsidRPr="00D57AB9">
        <w:rPr>
          <w:rFonts w:ascii="Times New Roman" w:hAnsi="Times New Roman" w:cs="Times New Roman"/>
          <w:color w:val="000000" w:themeColor="text1"/>
          <w:sz w:val="24"/>
          <w:szCs w:val="24"/>
        </w:rPr>
        <w:t>10</w:t>
      </w:r>
      <w:r w:rsidR="0046329C" w:rsidRPr="00D57AB9">
        <w:rPr>
          <w:rFonts w:ascii="Times New Roman" w:hAnsi="Times New Roman" w:cs="Times New Roman"/>
          <w:color w:val="000000" w:themeColor="text1"/>
          <w:sz w:val="24"/>
          <w:szCs w:val="24"/>
        </w:rPr>
        <w:t xml:space="preserve"> рабочих дней</w:t>
      </w:r>
      <w:r w:rsidR="00B41D85" w:rsidRPr="00D57AB9">
        <w:rPr>
          <w:rFonts w:ascii="Times New Roman" w:hAnsi="Times New Roman" w:cs="Times New Roman"/>
          <w:color w:val="000000" w:themeColor="text1"/>
          <w:sz w:val="24"/>
          <w:szCs w:val="24"/>
        </w:rPr>
        <w:t>,</w:t>
      </w:r>
      <w:r w:rsidR="0046329C" w:rsidRPr="00D57AB9">
        <w:rPr>
          <w:rFonts w:ascii="Times New Roman" w:hAnsi="Times New Roman" w:cs="Times New Roman"/>
          <w:color w:val="000000" w:themeColor="text1"/>
          <w:sz w:val="24"/>
          <w:szCs w:val="24"/>
        </w:rPr>
        <w:t xml:space="preserve"> после </w:t>
      </w:r>
      <w:r w:rsidR="002F7B16" w:rsidRPr="00D57AB9">
        <w:rPr>
          <w:rFonts w:ascii="Times New Roman" w:hAnsi="Times New Roman" w:cs="Times New Roman"/>
          <w:color w:val="000000" w:themeColor="text1"/>
          <w:sz w:val="24"/>
          <w:szCs w:val="24"/>
        </w:rPr>
        <w:t xml:space="preserve">дня </w:t>
      </w:r>
      <w:r w:rsidR="0046329C" w:rsidRPr="00D57AB9">
        <w:rPr>
          <w:rFonts w:ascii="Times New Roman" w:hAnsi="Times New Roman" w:cs="Times New Roman"/>
          <w:color w:val="000000" w:themeColor="text1"/>
          <w:sz w:val="24"/>
          <w:szCs w:val="24"/>
        </w:rPr>
        <w:t>регистрации заявки</w:t>
      </w:r>
      <w:r w:rsidR="00B41D85" w:rsidRPr="00D57AB9">
        <w:rPr>
          <w:rFonts w:ascii="Times New Roman" w:hAnsi="Times New Roman" w:cs="Times New Roman"/>
          <w:color w:val="000000" w:themeColor="text1"/>
          <w:sz w:val="24"/>
          <w:szCs w:val="24"/>
        </w:rPr>
        <w:t>,</w:t>
      </w:r>
      <w:r w:rsidR="0046329C" w:rsidRPr="00D57AB9">
        <w:rPr>
          <w:rFonts w:ascii="Times New Roman" w:hAnsi="Times New Roman" w:cs="Times New Roman"/>
          <w:color w:val="000000" w:themeColor="text1"/>
          <w:sz w:val="24"/>
          <w:szCs w:val="24"/>
        </w:rPr>
        <w:t xml:space="preserve"> проверяет соответствие Получателя субсидии требованиям, указанным в пункте </w:t>
      </w:r>
      <w:r w:rsidRPr="00D57AB9">
        <w:rPr>
          <w:rFonts w:ascii="Times New Roman" w:hAnsi="Times New Roman" w:cs="Times New Roman"/>
          <w:color w:val="000000" w:themeColor="text1"/>
          <w:sz w:val="24"/>
          <w:szCs w:val="24"/>
        </w:rPr>
        <w:t>1</w:t>
      </w:r>
      <w:r w:rsidR="0046329C" w:rsidRPr="00D57AB9">
        <w:rPr>
          <w:rFonts w:ascii="Times New Roman" w:hAnsi="Times New Roman" w:cs="Times New Roman"/>
          <w:color w:val="000000" w:themeColor="text1"/>
          <w:sz w:val="24"/>
          <w:szCs w:val="24"/>
        </w:rPr>
        <w:t xml:space="preserve">1 </w:t>
      </w:r>
      <w:r w:rsidRPr="00D57AB9">
        <w:rPr>
          <w:rFonts w:ascii="Times New Roman" w:hAnsi="Times New Roman" w:cs="Times New Roman"/>
          <w:color w:val="000000" w:themeColor="text1"/>
          <w:sz w:val="24"/>
          <w:szCs w:val="24"/>
        </w:rPr>
        <w:t xml:space="preserve">настоящего </w:t>
      </w:r>
      <w:r w:rsidR="0046329C" w:rsidRPr="00D57AB9">
        <w:rPr>
          <w:rFonts w:ascii="Times New Roman" w:hAnsi="Times New Roman" w:cs="Times New Roman"/>
          <w:color w:val="000000" w:themeColor="text1"/>
          <w:sz w:val="24"/>
          <w:szCs w:val="24"/>
        </w:rPr>
        <w:t>Порядка.</w:t>
      </w:r>
    </w:p>
    <w:p w14:paraId="37BB5A80" w14:textId="77777777" w:rsidR="0083021B" w:rsidRPr="00D57AB9" w:rsidRDefault="0046329C" w:rsidP="00D57AB9">
      <w:pPr>
        <w:widowControl w:val="0"/>
        <w:shd w:val="clear" w:color="auto" w:fill="FFFFFF"/>
        <w:autoSpaceDE w:val="0"/>
        <w:autoSpaceDN w:val="0"/>
        <w:adjustRightInd w:val="0"/>
        <w:ind w:firstLine="709"/>
        <w:contextualSpacing/>
        <w:jc w:val="both"/>
        <w:rPr>
          <w:color w:val="000000" w:themeColor="text1"/>
          <w:sz w:val="24"/>
          <w:szCs w:val="24"/>
        </w:rPr>
      </w:pPr>
      <w:r w:rsidRPr="00D57AB9">
        <w:rPr>
          <w:color w:val="000000" w:themeColor="text1"/>
          <w:sz w:val="24"/>
          <w:szCs w:val="24"/>
        </w:rPr>
        <w:t>Главный распорядитель</w:t>
      </w:r>
      <w:r w:rsidR="0083021B" w:rsidRPr="00D57AB9">
        <w:rPr>
          <w:color w:val="000000" w:themeColor="text1"/>
          <w:sz w:val="24"/>
          <w:szCs w:val="24"/>
        </w:rPr>
        <w:t>:</w:t>
      </w:r>
    </w:p>
    <w:p w14:paraId="298BC01C" w14:textId="77777777" w:rsidR="0046329C" w:rsidRPr="00D57AB9" w:rsidRDefault="0083021B" w:rsidP="00D57AB9">
      <w:pPr>
        <w:widowControl w:val="0"/>
        <w:shd w:val="clear" w:color="auto" w:fill="FFFFFF"/>
        <w:tabs>
          <w:tab w:val="left" w:pos="1134"/>
        </w:tabs>
        <w:autoSpaceDE w:val="0"/>
        <w:autoSpaceDN w:val="0"/>
        <w:adjustRightInd w:val="0"/>
        <w:ind w:firstLine="709"/>
        <w:contextualSpacing/>
        <w:jc w:val="both"/>
        <w:rPr>
          <w:color w:val="000000" w:themeColor="text1"/>
          <w:sz w:val="24"/>
          <w:szCs w:val="24"/>
        </w:rPr>
      </w:pPr>
      <w:r w:rsidRPr="00D57AB9">
        <w:rPr>
          <w:color w:val="000000" w:themeColor="text1"/>
          <w:sz w:val="24"/>
          <w:szCs w:val="24"/>
        </w:rPr>
        <w:t>1)</w:t>
      </w:r>
      <w:r w:rsidRPr="00D57AB9">
        <w:rPr>
          <w:color w:val="000000" w:themeColor="text1"/>
          <w:sz w:val="24"/>
          <w:szCs w:val="24"/>
        </w:rPr>
        <w:tab/>
      </w:r>
      <w:r w:rsidR="0046329C" w:rsidRPr="00D57AB9">
        <w:rPr>
          <w:color w:val="000000" w:themeColor="text1"/>
          <w:sz w:val="24"/>
          <w:szCs w:val="24"/>
        </w:rPr>
        <w:t xml:space="preserve">в порядке межведомственного информационного взаимодействия в соответствии </w:t>
      </w:r>
      <w:r w:rsidR="0046329C" w:rsidRPr="00D57AB9">
        <w:rPr>
          <w:color w:val="000000" w:themeColor="text1"/>
          <w:sz w:val="24"/>
          <w:szCs w:val="24"/>
        </w:rPr>
        <w:lastRenderedPageBreak/>
        <w:t>с законодательством Российской Федерации запрашивает в Федеральной налоговой службе</w:t>
      </w:r>
      <w:r w:rsidRPr="00D57AB9">
        <w:rPr>
          <w:color w:val="000000" w:themeColor="text1"/>
          <w:sz w:val="24"/>
          <w:szCs w:val="24"/>
        </w:rPr>
        <w:t xml:space="preserve"> </w:t>
      </w:r>
      <w:r w:rsidR="0046329C" w:rsidRPr="00D57AB9">
        <w:rPr>
          <w:color w:val="000000" w:themeColor="text1"/>
          <w:sz w:val="24"/>
          <w:szCs w:val="24"/>
        </w:rPr>
        <w:t>выписку из Единого государственного реестра юридических лиц;</w:t>
      </w:r>
    </w:p>
    <w:p w14:paraId="7155C351" w14:textId="77777777" w:rsidR="0046329C" w:rsidRPr="00D57AB9" w:rsidRDefault="0083021B" w:rsidP="00D57AB9">
      <w:pPr>
        <w:widowControl w:val="0"/>
        <w:shd w:val="clear" w:color="auto" w:fill="FFFFFF"/>
        <w:tabs>
          <w:tab w:val="left" w:pos="1134"/>
        </w:tabs>
        <w:autoSpaceDE w:val="0"/>
        <w:autoSpaceDN w:val="0"/>
        <w:adjustRightInd w:val="0"/>
        <w:ind w:firstLine="709"/>
        <w:contextualSpacing/>
        <w:jc w:val="both"/>
        <w:rPr>
          <w:color w:val="000000" w:themeColor="text1"/>
          <w:sz w:val="24"/>
          <w:szCs w:val="24"/>
        </w:rPr>
      </w:pPr>
      <w:r w:rsidRPr="00D57AB9">
        <w:rPr>
          <w:color w:val="000000" w:themeColor="text1"/>
          <w:sz w:val="24"/>
          <w:szCs w:val="24"/>
        </w:rPr>
        <w:t>2)</w:t>
      </w:r>
      <w:r w:rsidRPr="00D57AB9">
        <w:rPr>
          <w:color w:val="000000" w:themeColor="text1"/>
          <w:sz w:val="24"/>
          <w:szCs w:val="24"/>
        </w:rPr>
        <w:tab/>
      </w:r>
      <w:r w:rsidR="0046329C" w:rsidRPr="00D57AB9">
        <w:rPr>
          <w:color w:val="000000" w:themeColor="text1"/>
          <w:sz w:val="24"/>
          <w:szCs w:val="24"/>
        </w:rPr>
        <w:t>осуществляет проверку на предмет наличия либо отсутствия информации:</w:t>
      </w:r>
    </w:p>
    <w:p w14:paraId="0232EFC5" w14:textId="77777777" w:rsidR="0046329C" w:rsidRPr="00D57AB9" w:rsidRDefault="0046329C" w:rsidP="00D57AB9">
      <w:pPr>
        <w:widowControl w:val="0"/>
        <w:shd w:val="clear" w:color="auto" w:fill="FFFFFF"/>
        <w:autoSpaceDE w:val="0"/>
        <w:autoSpaceDN w:val="0"/>
        <w:adjustRightInd w:val="0"/>
        <w:ind w:firstLine="709"/>
        <w:contextualSpacing/>
        <w:jc w:val="both"/>
        <w:rPr>
          <w:color w:val="000000" w:themeColor="text1"/>
          <w:sz w:val="24"/>
          <w:szCs w:val="24"/>
        </w:rPr>
      </w:pPr>
      <w:r w:rsidRPr="00D57AB9">
        <w:rPr>
          <w:color w:val="000000" w:themeColor="text1"/>
          <w:sz w:val="24"/>
          <w:szCs w:val="24"/>
        </w:rPr>
        <w:t>в перечне организаций и физических лиц, в отношении которых имеются сведения об их причастности к экстремистской деятельности или терроризму, размещенном на официальном сайте Федеральной службы по финансовому мониторингу в сети «Интернет»;</w:t>
      </w:r>
    </w:p>
    <w:p w14:paraId="7724F70F" w14:textId="77777777" w:rsidR="0046329C" w:rsidRPr="00D57AB9" w:rsidRDefault="0046329C" w:rsidP="00D57AB9">
      <w:pPr>
        <w:widowControl w:val="0"/>
        <w:shd w:val="clear" w:color="auto" w:fill="FFFFFF"/>
        <w:autoSpaceDE w:val="0"/>
        <w:autoSpaceDN w:val="0"/>
        <w:adjustRightInd w:val="0"/>
        <w:ind w:firstLine="709"/>
        <w:contextualSpacing/>
        <w:jc w:val="both"/>
        <w:rPr>
          <w:color w:val="000000" w:themeColor="text1"/>
          <w:sz w:val="24"/>
          <w:szCs w:val="24"/>
        </w:rPr>
      </w:pPr>
      <w:r w:rsidRPr="00D57AB9">
        <w:rPr>
          <w:color w:val="000000" w:themeColor="text1"/>
          <w:sz w:val="24"/>
          <w:szCs w:val="24"/>
        </w:rPr>
        <w:t>в реестре иностранных агентов, размещенном на официальном сайте Министерства юстиции Российской Федерации в сети «Интернет»;</w:t>
      </w:r>
    </w:p>
    <w:p w14:paraId="6026F7E1" w14:textId="77777777" w:rsidR="0046329C" w:rsidRPr="00D57AB9" w:rsidRDefault="0046329C" w:rsidP="00D57AB9">
      <w:pPr>
        <w:widowControl w:val="0"/>
        <w:shd w:val="clear" w:color="auto" w:fill="FFFFFF"/>
        <w:autoSpaceDE w:val="0"/>
        <w:autoSpaceDN w:val="0"/>
        <w:adjustRightInd w:val="0"/>
        <w:ind w:firstLine="709"/>
        <w:contextualSpacing/>
        <w:jc w:val="both"/>
        <w:rPr>
          <w:color w:val="000000" w:themeColor="text1"/>
          <w:sz w:val="24"/>
          <w:szCs w:val="24"/>
        </w:rPr>
      </w:pPr>
      <w:r w:rsidRPr="00D57AB9">
        <w:rPr>
          <w:color w:val="000000" w:themeColor="text1"/>
          <w:sz w:val="24"/>
          <w:szCs w:val="24"/>
        </w:rPr>
        <w:t xml:space="preserve">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в рамках реализации полномочий, предусмотренных главой </w:t>
      </w:r>
      <w:r w:rsidRPr="00D57AB9">
        <w:rPr>
          <w:color w:val="000000" w:themeColor="text1"/>
          <w:sz w:val="24"/>
          <w:szCs w:val="24"/>
          <w:lang w:val="en-US"/>
        </w:rPr>
        <w:t>VII</w:t>
      </w:r>
      <w:r w:rsidRPr="00D57AB9">
        <w:rPr>
          <w:color w:val="000000" w:themeColor="text1"/>
          <w:sz w:val="24"/>
          <w:szCs w:val="24"/>
        </w:rPr>
        <w:t xml:space="preserve"> Устава ООН, Советом Безопасности ООН или органами, специально созданными решениями Совета Безопасности ООН, размещенных на официальном сайте Федеральной службы по финансовому мониторингу в сети «Интернет».</w:t>
      </w:r>
    </w:p>
    <w:p w14:paraId="52006634" w14:textId="77777777" w:rsidR="0083021B" w:rsidRPr="00D57AB9" w:rsidRDefault="0083021B" w:rsidP="00D57AB9">
      <w:pPr>
        <w:pStyle w:val="ConsPlusTitle"/>
        <w:tabs>
          <w:tab w:val="left" w:pos="1134"/>
        </w:tabs>
        <w:ind w:firstLine="708"/>
        <w:contextualSpacing/>
        <w:jc w:val="both"/>
        <w:outlineLvl w:val="1"/>
        <w:rPr>
          <w:rFonts w:ascii="Times New Roman" w:hAnsi="Times New Roman" w:cs="Times New Roman"/>
          <w:b w:val="0"/>
          <w:bCs w:val="0"/>
          <w:color w:val="000000" w:themeColor="text1"/>
          <w:sz w:val="24"/>
          <w:szCs w:val="24"/>
        </w:rPr>
      </w:pPr>
      <w:r w:rsidRPr="00D57AB9">
        <w:rPr>
          <w:rFonts w:ascii="Times New Roman" w:hAnsi="Times New Roman" w:cs="Times New Roman"/>
          <w:b w:val="0"/>
          <w:bCs w:val="0"/>
          <w:color w:val="000000" w:themeColor="text1"/>
          <w:sz w:val="24"/>
          <w:szCs w:val="24"/>
        </w:rPr>
        <w:t>3)</w:t>
      </w:r>
      <w:r w:rsidRPr="00D57AB9">
        <w:rPr>
          <w:rFonts w:ascii="Times New Roman" w:hAnsi="Times New Roman" w:cs="Times New Roman"/>
          <w:b w:val="0"/>
          <w:bCs w:val="0"/>
          <w:color w:val="000000" w:themeColor="text1"/>
          <w:sz w:val="24"/>
          <w:szCs w:val="24"/>
        </w:rPr>
        <w:tab/>
        <w:t>при отсутствии оснований для отказа в предоставлении субсидии принимает решение о предоставлении субсидии в форме распоряжения</w:t>
      </w:r>
      <w:r w:rsidR="002F7B16" w:rsidRPr="00D57AB9">
        <w:rPr>
          <w:rFonts w:ascii="Times New Roman" w:hAnsi="Times New Roman" w:cs="Times New Roman"/>
          <w:b w:val="0"/>
          <w:bCs w:val="0"/>
          <w:color w:val="000000" w:themeColor="text1"/>
          <w:sz w:val="24"/>
          <w:szCs w:val="24"/>
        </w:rPr>
        <w:t>, в котором указывается цель предоставления субсидии и ее размер,</w:t>
      </w:r>
      <w:r w:rsidRPr="00D57AB9">
        <w:rPr>
          <w:rFonts w:ascii="Times New Roman" w:hAnsi="Times New Roman" w:cs="Times New Roman"/>
          <w:b w:val="0"/>
          <w:bCs w:val="0"/>
          <w:color w:val="000000" w:themeColor="text1"/>
          <w:sz w:val="24"/>
          <w:szCs w:val="24"/>
        </w:rPr>
        <w:t xml:space="preserve"> и заключает с Получателем субсидии соглашение;</w:t>
      </w:r>
    </w:p>
    <w:p w14:paraId="745DAF35" w14:textId="77777777" w:rsidR="0083021B" w:rsidRPr="00D57AB9" w:rsidRDefault="0083021B" w:rsidP="00D57AB9">
      <w:pPr>
        <w:pStyle w:val="ConsPlusTitle"/>
        <w:tabs>
          <w:tab w:val="left" w:pos="1134"/>
        </w:tabs>
        <w:ind w:firstLine="708"/>
        <w:contextualSpacing/>
        <w:jc w:val="both"/>
        <w:outlineLvl w:val="1"/>
        <w:rPr>
          <w:rFonts w:ascii="Times New Roman" w:hAnsi="Times New Roman" w:cs="Times New Roman"/>
          <w:b w:val="0"/>
          <w:bCs w:val="0"/>
          <w:color w:val="000000" w:themeColor="text1"/>
          <w:sz w:val="24"/>
          <w:szCs w:val="24"/>
        </w:rPr>
      </w:pPr>
      <w:r w:rsidRPr="00D57AB9">
        <w:rPr>
          <w:rFonts w:ascii="Times New Roman" w:hAnsi="Times New Roman" w:cs="Times New Roman"/>
          <w:b w:val="0"/>
          <w:bCs w:val="0"/>
          <w:color w:val="000000" w:themeColor="text1"/>
          <w:sz w:val="24"/>
          <w:szCs w:val="24"/>
        </w:rPr>
        <w:t>4)</w:t>
      </w:r>
      <w:r w:rsidRPr="00D57AB9">
        <w:rPr>
          <w:rFonts w:ascii="Times New Roman" w:hAnsi="Times New Roman" w:cs="Times New Roman"/>
          <w:b w:val="0"/>
          <w:bCs w:val="0"/>
          <w:color w:val="000000" w:themeColor="text1"/>
          <w:sz w:val="24"/>
          <w:szCs w:val="24"/>
        </w:rPr>
        <w:tab/>
        <w:t>принимает решение об отказе в предоставлении субсидии по основаниям, указанным в пункте 15 настоящего Порядка, и направляет в адрес Получателя субсидии письмо-уведомление об отказе в предоставлении субсидии.</w:t>
      </w:r>
    </w:p>
    <w:p w14:paraId="491767AF" w14:textId="77777777" w:rsidR="00471E97" w:rsidRPr="00D57AB9" w:rsidRDefault="00471E97" w:rsidP="00D57AB9">
      <w:pPr>
        <w:pStyle w:val="ConsPlusNormal"/>
        <w:widowControl w:val="0"/>
        <w:numPr>
          <w:ilvl w:val="0"/>
          <w:numId w:val="14"/>
        </w:numPr>
        <w:tabs>
          <w:tab w:val="left" w:pos="1134"/>
        </w:tabs>
        <w:ind w:left="0" w:firstLine="709"/>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Основаниями для отказа Получателю субсидии в предоставлении субсидии является:</w:t>
      </w:r>
    </w:p>
    <w:p w14:paraId="21F17FEA" w14:textId="77777777" w:rsidR="00471E97" w:rsidRPr="00D57AB9" w:rsidRDefault="00471E97" w:rsidP="00D57AB9">
      <w:pPr>
        <w:widowControl w:val="0"/>
        <w:shd w:val="clear" w:color="auto" w:fill="FFFFFF"/>
        <w:tabs>
          <w:tab w:val="left" w:pos="1134"/>
        </w:tabs>
        <w:autoSpaceDE w:val="0"/>
        <w:autoSpaceDN w:val="0"/>
        <w:adjustRightInd w:val="0"/>
        <w:ind w:firstLine="709"/>
        <w:contextualSpacing/>
        <w:jc w:val="both"/>
        <w:rPr>
          <w:color w:val="000000" w:themeColor="text1"/>
          <w:sz w:val="24"/>
          <w:szCs w:val="24"/>
        </w:rPr>
      </w:pPr>
      <w:r w:rsidRPr="00D57AB9">
        <w:rPr>
          <w:color w:val="000000" w:themeColor="text1"/>
          <w:sz w:val="24"/>
          <w:szCs w:val="24"/>
        </w:rPr>
        <w:t xml:space="preserve">несоответствие предоставленных Получателем субсидии документов </w:t>
      </w:r>
      <w:r w:rsidR="007576DE" w:rsidRPr="00D57AB9">
        <w:rPr>
          <w:color w:val="000000" w:themeColor="text1"/>
          <w:sz w:val="24"/>
          <w:szCs w:val="24"/>
        </w:rPr>
        <w:t xml:space="preserve">требованиям, определенным пунктом </w:t>
      </w:r>
      <w:r w:rsidR="00B41D85" w:rsidRPr="00D57AB9">
        <w:rPr>
          <w:color w:val="000000" w:themeColor="text1"/>
          <w:sz w:val="24"/>
          <w:szCs w:val="24"/>
        </w:rPr>
        <w:t>13</w:t>
      </w:r>
      <w:r w:rsidR="007576DE" w:rsidRPr="00D57AB9">
        <w:rPr>
          <w:color w:val="000000" w:themeColor="text1"/>
          <w:sz w:val="24"/>
          <w:szCs w:val="24"/>
        </w:rPr>
        <w:t xml:space="preserve"> настоящего </w:t>
      </w:r>
      <w:r w:rsidRPr="00D57AB9">
        <w:rPr>
          <w:color w:val="000000" w:themeColor="text1"/>
          <w:sz w:val="24"/>
          <w:szCs w:val="24"/>
        </w:rPr>
        <w:t>Порядка, или непредставление (предоставление не в полном объеме) указанных документов;</w:t>
      </w:r>
    </w:p>
    <w:p w14:paraId="48C4F798" w14:textId="77777777" w:rsidR="00471E97" w:rsidRPr="00D57AB9" w:rsidRDefault="00471E97" w:rsidP="00D57AB9">
      <w:pPr>
        <w:widowControl w:val="0"/>
        <w:shd w:val="clear" w:color="auto" w:fill="FFFFFF"/>
        <w:tabs>
          <w:tab w:val="left" w:pos="1134"/>
        </w:tabs>
        <w:autoSpaceDE w:val="0"/>
        <w:autoSpaceDN w:val="0"/>
        <w:adjustRightInd w:val="0"/>
        <w:ind w:firstLine="709"/>
        <w:contextualSpacing/>
        <w:jc w:val="both"/>
        <w:rPr>
          <w:color w:val="000000" w:themeColor="text1"/>
          <w:sz w:val="24"/>
          <w:szCs w:val="24"/>
        </w:rPr>
      </w:pPr>
      <w:r w:rsidRPr="00D57AB9">
        <w:rPr>
          <w:color w:val="000000" w:themeColor="text1"/>
          <w:sz w:val="24"/>
          <w:szCs w:val="24"/>
        </w:rPr>
        <w:t>установление факта недостоверности предоставленной Получателем субсидии информации;</w:t>
      </w:r>
    </w:p>
    <w:p w14:paraId="475B55EA" w14:textId="77777777" w:rsidR="00471E97" w:rsidRPr="00D57AB9" w:rsidRDefault="00471E97" w:rsidP="00D57AB9">
      <w:pPr>
        <w:widowControl w:val="0"/>
        <w:shd w:val="clear" w:color="auto" w:fill="FFFFFF"/>
        <w:tabs>
          <w:tab w:val="left" w:pos="1134"/>
        </w:tabs>
        <w:autoSpaceDE w:val="0"/>
        <w:autoSpaceDN w:val="0"/>
        <w:adjustRightInd w:val="0"/>
        <w:ind w:firstLine="709"/>
        <w:contextualSpacing/>
        <w:jc w:val="both"/>
        <w:rPr>
          <w:color w:val="000000" w:themeColor="text1"/>
          <w:sz w:val="24"/>
          <w:szCs w:val="24"/>
        </w:rPr>
      </w:pPr>
      <w:r w:rsidRPr="00D57AB9">
        <w:rPr>
          <w:color w:val="000000" w:themeColor="text1"/>
          <w:sz w:val="24"/>
          <w:szCs w:val="24"/>
        </w:rPr>
        <w:t>несоответствие Получателя субсидии тре</w:t>
      </w:r>
      <w:r w:rsidR="007576DE" w:rsidRPr="00D57AB9">
        <w:rPr>
          <w:color w:val="000000" w:themeColor="text1"/>
          <w:sz w:val="24"/>
          <w:szCs w:val="24"/>
        </w:rPr>
        <w:t xml:space="preserve">бованиям, установленным пунктами 5 и 11 настоящего </w:t>
      </w:r>
      <w:r w:rsidRPr="00D57AB9">
        <w:rPr>
          <w:color w:val="000000" w:themeColor="text1"/>
          <w:sz w:val="24"/>
          <w:szCs w:val="24"/>
        </w:rPr>
        <w:t>Порядка.</w:t>
      </w:r>
    </w:p>
    <w:p w14:paraId="15FBC7BB" w14:textId="77777777" w:rsidR="00471E97" w:rsidRPr="00D57AB9" w:rsidRDefault="00D5367F" w:rsidP="00D57AB9">
      <w:pPr>
        <w:pStyle w:val="ConsPlusTitle"/>
        <w:numPr>
          <w:ilvl w:val="0"/>
          <w:numId w:val="14"/>
        </w:numPr>
        <w:tabs>
          <w:tab w:val="left" w:pos="1134"/>
        </w:tabs>
        <w:ind w:left="0" w:firstLine="709"/>
        <w:contextualSpacing/>
        <w:jc w:val="both"/>
        <w:outlineLvl w:val="1"/>
        <w:rPr>
          <w:rFonts w:ascii="Times New Roman" w:hAnsi="Times New Roman" w:cs="Times New Roman"/>
          <w:b w:val="0"/>
          <w:bCs w:val="0"/>
          <w:color w:val="000000" w:themeColor="text1"/>
          <w:sz w:val="24"/>
          <w:szCs w:val="24"/>
        </w:rPr>
      </w:pPr>
      <w:r w:rsidRPr="00D57AB9">
        <w:rPr>
          <w:rFonts w:ascii="Times New Roman" w:hAnsi="Times New Roman" w:cs="Times New Roman"/>
          <w:b w:val="0"/>
          <w:bCs w:val="0"/>
          <w:color w:val="000000" w:themeColor="text1"/>
          <w:sz w:val="24"/>
          <w:szCs w:val="24"/>
        </w:rPr>
        <w:t>Размер субсидии определяется в пределах лимитов бюджетных обязательств и на основании сметы расходов, составленной в процессе ликвидации МУП с предоставлением подтверждающих документов, обосновывающих образование задолженности для погашения которой предоставляются субсидии, а также размер затрат необходимых для завершения процедуры ликвидации.</w:t>
      </w:r>
    </w:p>
    <w:p w14:paraId="7729FC9D" w14:textId="77777777" w:rsidR="00A525E5" w:rsidRPr="00D57AB9" w:rsidRDefault="00A525E5" w:rsidP="00D57AB9">
      <w:pPr>
        <w:pStyle w:val="ConsPlusNormal"/>
        <w:widowControl w:val="0"/>
        <w:numPr>
          <w:ilvl w:val="0"/>
          <w:numId w:val="14"/>
        </w:numPr>
        <w:tabs>
          <w:tab w:val="left" w:pos="1134"/>
        </w:tabs>
        <w:ind w:left="0" w:firstLine="709"/>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 xml:space="preserve">Перечисление субсидии осуществляется </w:t>
      </w:r>
      <w:r w:rsidR="009B5E28" w:rsidRPr="00D57AB9">
        <w:rPr>
          <w:rFonts w:ascii="Times New Roman" w:hAnsi="Times New Roman" w:cs="Times New Roman"/>
          <w:color w:val="000000" w:themeColor="text1"/>
          <w:sz w:val="24"/>
          <w:szCs w:val="24"/>
        </w:rPr>
        <w:t>на расчетный счет, открытый Получателем с</w:t>
      </w:r>
      <w:r w:rsidR="008B091F" w:rsidRPr="00D57AB9">
        <w:rPr>
          <w:rFonts w:ascii="Times New Roman" w:hAnsi="Times New Roman" w:cs="Times New Roman"/>
          <w:color w:val="000000" w:themeColor="text1"/>
          <w:sz w:val="24"/>
          <w:szCs w:val="24"/>
        </w:rPr>
        <w:t>убсидии в кредитной организации,</w:t>
      </w:r>
      <w:r w:rsidR="009B5E28" w:rsidRPr="00D57AB9">
        <w:rPr>
          <w:rFonts w:ascii="Times New Roman" w:hAnsi="Times New Roman" w:cs="Times New Roman"/>
          <w:color w:val="000000" w:themeColor="text1"/>
          <w:sz w:val="24"/>
          <w:szCs w:val="24"/>
        </w:rPr>
        <w:t xml:space="preserve"> в срок, указанный в соглашении.</w:t>
      </w:r>
    </w:p>
    <w:p w14:paraId="20CD0F45" w14:textId="77777777" w:rsidR="008B091F" w:rsidRPr="00D57AB9" w:rsidRDefault="008B091F" w:rsidP="00D57AB9">
      <w:pPr>
        <w:pStyle w:val="ConsPlusTitle"/>
        <w:numPr>
          <w:ilvl w:val="0"/>
          <w:numId w:val="14"/>
        </w:numPr>
        <w:tabs>
          <w:tab w:val="left" w:pos="1134"/>
        </w:tabs>
        <w:ind w:left="0" w:firstLine="709"/>
        <w:contextualSpacing/>
        <w:jc w:val="both"/>
        <w:outlineLvl w:val="1"/>
        <w:rPr>
          <w:rFonts w:ascii="Times New Roman" w:hAnsi="Times New Roman" w:cs="Times New Roman"/>
          <w:b w:val="0"/>
          <w:bCs w:val="0"/>
          <w:color w:val="000000" w:themeColor="text1"/>
          <w:sz w:val="24"/>
          <w:szCs w:val="24"/>
        </w:rPr>
      </w:pPr>
      <w:r w:rsidRPr="00D57AB9">
        <w:rPr>
          <w:rFonts w:ascii="Times New Roman" w:hAnsi="Times New Roman" w:cs="Times New Roman"/>
          <w:b w:val="0"/>
          <w:bCs w:val="0"/>
          <w:color w:val="000000" w:themeColor="text1"/>
          <w:sz w:val="24"/>
          <w:szCs w:val="24"/>
        </w:rPr>
        <w:t>Субсидия должна быть использована Получателем субсидии до 25 декабря 2026 года.</w:t>
      </w:r>
    </w:p>
    <w:p w14:paraId="75CF83D5" w14:textId="77777777" w:rsidR="00294B82" w:rsidRPr="00D57AB9" w:rsidRDefault="00294B82" w:rsidP="00D57AB9">
      <w:pPr>
        <w:pStyle w:val="ConsPlusTitle"/>
        <w:tabs>
          <w:tab w:val="left" w:pos="1418"/>
        </w:tabs>
        <w:ind w:firstLine="708"/>
        <w:contextualSpacing/>
        <w:jc w:val="both"/>
        <w:outlineLvl w:val="1"/>
        <w:rPr>
          <w:rFonts w:ascii="Times New Roman" w:hAnsi="Times New Roman" w:cs="Times New Roman"/>
          <w:b w:val="0"/>
          <w:bCs w:val="0"/>
          <w:color w:val="000000" w:themeColor="text1"/>
          <w:sz w:val="24"/>
          <w:szCs w:val="24"/>
        </w:rPr>
      </w:pPr>
      <w:r w:rsidRPr="00D57AB9">
        <w:rPr>
          <w:rFonts w:ascii="Times New Roman" w:hAnsi="Times New Roman" w:cs="Times New Roman"/>
          <w:b w:val="0"/>
          <w:bCs w:val="0"/>
          <w:color w:val="000000" w:themeColor="text1"/>
          <w:sz w:val="24"/>
          <w:szCs w:val="24"/>
        </w:rPr>
        <w:t>В случае использования в текущем финансовом году субсидии не в полном объеме остаток средств субсидии может быть использован в течение очередного финансового года на те же цели на основании решения о наличии потребности в указанных средствах, принятого Главным распорядителем.</w:t>
      </w:r>
    </w:p>
    <w:p w14:paraId="3501844E" w14:textId="77777777" w:rsidR="00294B82" w:rsidRPr="00D57AB9" w:rsidRDefault="00294B82" w:rsidP="00D57AB9">
      <w:pPr>
        <w:pStyle w:val="ConsPlusTitle"/>
        <w:tabs>
          <w:tab w:val="left" w:pos="1418"/>
        </w:tabs>
        <w:ind w:firstLine="708"/>
        <w:contextualSpacing/>
        <w:jc w:val="both"/>
        <w:outlineLvl w:val="1"/>
        <w:rPr>
          <w:rFonts w:ascii="Times New Roman" w:hAnsi="Times New Roman" w:cs="Times New Roman"/>
          <w:b w:val="0"/>
          <w:bCs w:val="0"/>
          <w:color w:val="000000" w:themeColor="text1"/>
          <w:sz w:val="24"/>
          <w:szCs w:val="24"/>
        </w:rPr>
      </w:pPr>
      <w:r w:rsidRPr="00D57AB9">
        <w:rPr>
          <w:rFonts w:ascii="Times New Roman" w:hAnsi="Times New Roman" w:cs="Times New Roman"/>
          <w:b w:val="0"/>
          <w:bCs w:val="0"/>
          <w:color w:val="000000" w:themeColor="text1"/>
          <w:sz w:val="24"/>
          <w:szCs w:val="24"/>
        </w:rPr>
        <w:t>Получатель субсидии обращается к Главному распорядителю в срок до 1 февраля очередного финансового года с обоснованием использования возникшей потребности за счет не использованных в отчетном финансовом году остатков субсидии.</w:t>
      </w:r>
    </w:p>
    <w:p w14:paraId="163D7CFB" w14:textId="77777777" w:rsidR="00294B82" w:rsidRPr="00D57AB9" w:rsidRDefault="00294B82" w:rsidP="00D57AB9">
      <w:pPr>
        <w:pStyle w:val="ConsPlusTitle"/>
        <w:tabs>
          <w:tab w:val="left" w:pos="1276"/>
          <w:tab w:val="left" w:pos="1418"/>
        </w:tabs>
        <w:ind w:firstLine="708"/>
        <w:contextualSpacing/>
        <w:jc w:val="both"/>
        <w:outlineLvl w:val="1"/>
        <w:rPr>
          <w:rFonts w:ascii="Times New Roman" w:hAnsi="Times New Roman" w:cs="Times New Roman"/>
          <w:b w:val="0"/>
          <w:bCs w:val="0"/>
          <w:color w:val="000000" w:themeColor="text1"/>
          <w:sz w:val="24"/>
          <w:szCs w:val="24"/>
        </w:rPr>
      </w:pPr>
      <w:r w:rsidRPr="00D57AB9">
        <w:rPr>
          <w:rFonts w:ascii="Times New Roman" w:hAnsi="Times New Roman" w:cs="Times New Roman"/>
          <w:b w:val="0"/>
          <w:bCs w:val="0"/>
          <w:color w:val="000000" w:themeColor="text1"/>
          <w:sz w:val="24"/>
          <w:szCs w:val="24"/>
        </w:rPr>
        <w:t>Решение принимается Главным распорядителем в форме распоряжения с указанием размера остатка субсидии, потребность в использовании которого подтверждена.</w:t>
      </w:r>
    </w:p>
    <w:p w14:paraId="4FF05817" w14:textId="77777777" w:rsidR="00294B82" w:rsidRPr="00D57AB9" w:rsidRDefault="00294B82" w:rsidP="00D57AB9">
      <w:pPr>
        <w:pStyle w:val="ConsPlusTitle"/>
        <w:tabs>
          <w:tab w:val="left" w:pos="1276"/>
          <w:tab w:val="left" w:pos="1418"/>
        </w:tabs>
        <w:ind w:firstLine="708"/>
        <w:contextualSpacing/>
        <w:jc w:val="both"/>
        <w:outlineLvl w:val="1"/>
        <w:rPr>
          <w:rFonts w:ascii="Times New Roman" w:hAnsi="Times New Roman" w:cs="Times New Roman"/>
          <w:b w:val="0"/>
          <w:bCs w:val="0"/>
          <w:color w:val="000000" w:themeColor="text1"/>
          <w:sz w:val="24"/>
          <w:szCs w:val="24"/>
        </w:rPr>
      </w:pPr>
      <w:r w:rsidRPr="00D57AB9">
        <w:rPr>
          <w:rFonts w:ascii="Times New Roman" w:hAnsi="Times New Roman" w:cs="Times New Roman"/>
          <w:b w:val="0"/>
          <w:bCs w:val="0"/>
          <w:color w:val="000000" w:themeColor="text1"/>
          <w:sz w:val="24"/>
          <w:szCs w:val="24"/>
        </w:rPr>
        <w:t>При принятии решения о наличии потребности в указанных средствах между Главным распорядителем и Получателем субсидии заключается дополнительное соглашение в течение 10 рабочих дней со дня принятия решения Главным распорядителем.</w:t>
      </w:r>
    </w:p>
    <w:p w14:paraId="527038F4" w14:textId="77777777" w:rsidR="00294B82" w:rsidRPr="00D57AB9" w:rsidRDefault="00294B82" w:rsidP="00D57AB9">
      <w:pPr>
        <w:pStyle w:val="ConsPlusTitle"/>
        <w:tabs>
          <w:tab w:val="left" w:pos="1418"/>
        </w:tabs>
        <w:ind w:firstLine="708"/>
        <w:contextualSpacing/>
        <w:jc w:val="both"/>
        <w:outlineLvl w:val="1"/>
        <w:rPr>
          <w:rFonts w:ascii="Times New Roman" w:hAnsi="Times New Roman" w:cs="Times New Roman"/>
          <w:b w:val="0"/>
          <w:bCs w:val="0"/>
          <w:color w:val="000000" w:themeColor="text1"/>
          <w:sz w:val="24"/>
          <w:szCs w:val="24"/>
        </w:rPr>
      </w:pPr>
      <w:r w:rsidRPr="00D57AB9">
        <w:rPr>
          <w:rFonts w:ascii="Times New Roman" w:hAnsi="Times New Roman" w:cs="Times New Roman"/>
          <w:b w:val="0"/>
          <w:bCs w:val="0"/>
          <w:color w:val="000000" w:themeColor="text1"/>
          <w:sz w:val="24"/>
          <w:szCs w:val="24"/>
        </w:rPr>
        <w:t xml:space="preserve">В случае если Получатель субсидии не обратился к Главному распорядителю для использования неиспользованных остатков средств субсидии в срок до 1 февраля очередного финансового года на те же цели и (или) отсутствии решения Главного распорядителя о наличии потребности в указанных средствах, остатки субсидии, не </w:t>
      </w:r>
      <w:r w:rsidRPr="00D57AB9">
        <w:rPr>
          <w:rFonts w:ascii="Times New Roman" w:hAnsi="Times New Roman" w:cs="Times New Roman"/>
          <w:b w:val="0"/>
          <w:bCs w:val="0"/>
          <w:color w:val="000000" w:themeColor="text1"/>
          <w:sz w:val="24"/>
          <w:szCs w:val="24"/>
        </w:rPr>
        <w:lastRenderedPageBreak/>
        <w:t xml:space="preserve">использованные Получателем субсидии в текущем финансовом году, подлежат возврату в местный бюджет на лицевой счет Главного распорядителя, указанный в соглашении, в срок до 1 марта очередного финансового года. </w:t>
      </w:r>
    </w:p>
    <w:p w14:paraId="3645D73C" w14:textId="77777777" w:rsidR="008B091F" w:rsidRPr="00D57AB9" w:rsidRDefault="008B091F" w:rsidP="00D57AB9">
      <w:pPr>
        <w:pStyle w:val="ConsPlusTitle"/>
        <w:numPr>
          <w:ilvl w:val="0"/>
          <w:numId w:val="14"/>
        </w:numPr>
        <w:tabs>
          <w:tab w:val="left" w:pos="1134"/>
        </w:tabs>
        <w:ind w:left="0" w:firstLine="709"/>
        <w:contextualSpacing/>
        <w:jc w:val="both"/>
        <w:outlineLvl w:val="1"/>
        <w:rPr>
          <w:rFonts w:ascii="Times New Roman" w:hAnsi="Times New Roman" w:cs="Times New Roman"/>
          <w:b w:val="0"/>
          <w:bCs w:val="0"/>
          <w:color w:val="000000" w:themeColor="text1"/>
          <w:sz w:val="24"/>
          <w:szCs w:val="24"/>
        </w:rPr>
      </w:pPr>
      <w:r w:rsidRPr="00D57AB9">
        <w:rPr>
          <w:rFonts w:ascii="Times New Roman" w:hAnsi="Times New Roman" w:cs="Times New Roman"/>
          <w:b w:val="0"/>
          <w:bCs w:val="0"/>
          <w:color w:val="000000" w:themeColor="text1"/>
          <w:sz w:val="24"/>
          <w:szCs w:val="24"/>
        </w:rPr>
        <w:t>Получатель субсидии несет ответственность за целевое использование субсидии в соответствии с законодательством Российской Федерации.</w:t>
      </w:r>
    </w:p>
    <w:p w14:paraId="305EF689" w14:textId="77777777" w:rsidR="008B091F" w:rsidRPr="00D57AB9" w:rsidRDefault="00215817" w:rsidP="00D57AB9">
      <w:pPr>
        <w:pStyle w:val="ConsPlusNormal"/>
        <w:widowControl w:val="0"/>
        <w:numPr>
          <w:ilvl w:val="0"/>
          <w:numId w:val="14"/>
        </w:numPr>
        <w:tabs>
          <w:tab w:val="left" w:pos="1134"/>
        </w:tabs>
        <w:ind w:left="0" w:firstLine="709"/>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 xml:space="preserve">Результатом предоставления субсидии является отсутствие задолженности </w:t>
      </w:r>
      <w:r w:rsidR="008B091F" w:rsidRPr="00D57AB9">
        <w:rPr>
          <w:rFonts w:ascii="Times New Roman" w:hAnsi="Times New Roman" w:cs="Times New Roman"/>
          <w:color w:val="000000" w:themeColor="text1"/>
          <w:sz w:val="24"/>
          <w:szCs w:val="24"/>
        </w:rPr>
        <w:t>по расходам на оплату труда и выходного пособия, налогам, сборам, страховым взносам, пеням, штрафам в бюджеты различных уровней бюджетной системы Российской Федерации, иным обязательным платежам, а также по денежным обязательствам, необходимым для завершения процедуры ликвидации МУП.</w:t>
      </w:r>
    </w:p>
    <w:p w14:paraId="4624A229" w14:textId="77777777" w:rsidR="00C473A3" w:rsidRPr="00D57AB9" w:rsidRDefault="00C473A3" w:rsidP="00D57AB9">
      <w:pPr>
        <w:pStyle w:val="ConsPlusNormal"/>
        <w:widowControl w:val="0"/>
        <w:tabs>
          <w:tab w:val="left" w:pos="1134"/>
        </w:tabs>
        <w:ind w:firstLine="709"/>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Конкретное значение показателя результативности, сроки представления и формы отчетов о достижении показателя результативности устанавливаются в соглашении.</w:t>
      </w:r>
    </w:p>
    <w:p w14:paraId="066DE82C" w14:textId="77777777" w:rsidR="00A525E5" w:rsidRPr="00D57AB9" w:rsidRDefault="00A525E5" w:rsidP="00D57AB9">
      <w:pPr>
        <w:widowControl w:val="0"/>
        <w:shd w:val="clear" w:color="auto" w:fill="FFFFFF"/>
        <w:autoSpaceDE w:val="0"/>
        <w:autoSpaceDN w:val="0"/>
        <w:adjustRightInd w:val="0"/>
        <w:ind w:firstLine="709"/>
        <w:contextualSpacing/>
        <w:jc w:val="both"/>
        <w:rPr>
          <w:color w:val="000000" w:themeColor="text1"/>
          <w:sz w:val="24"/>
          <w:szCs w:val="24"/>
        </w:rPr>
      </w:pPr>
    </w:p>
    <w:p w14:paraId="41709B54" w14:textId="77777777" w:rsidR="0084158B" w:rsidRPr="00D57AB9" w:rsidRDefault="0084158B" w:rsidP="00D57AB9">
      <w:pPr>
        <w:pStyle w:val="ad"/>
        <w:widowControl w:val="0"/>
        <w:numPr>
          <w:ilvl w:val="0"/>
          <w:numId w:val="21"/>
        </w:numPr>
        <w:shd w:val="clear" w:color="auto" w:fill="FFFFFF"/>
        <w:tabs>
          <w:tab w:val="left" w:pos="567"/>
        </w:tabs>
        <w:autoSpaceDE w:val="0"/>
        <w:autoSpaceDN w:val="0"/>
        <w:adjustRightInd w:val="0"/>
        <w:ind w:left="0" w:firstLine="0"/>
        <w:jc w:val="center"/>
        <w:rPr>
          <w:b/>
          <w:bCs/>
          <w:color w:val="000000" w:themeColor="text1"/>
          <w:sz w:val="24"/>
          <w:szCs w:val="24"/>
        </w:rPr>
      </w:pPr>
      <w:r w:rsidRPr="00D57AB9">
        <w:rPr>
          <w:b/>
          <w:bCs/>
          <w:color w:val="000000" w:themeColor="text1"/>
          <w:sz w:val="24"/>
          <w:szCs w:val="24"/>
        </w:rPr>
        <w:t>Требования к отчетности</w:t>
      </w:r>
    </w:p>
    <w:p w14:paraId="1803B9F6" w14:textId="77777777" w:rsidR="00200D6C" w:rsidRPr="00D57AB9" w:rsidRDefault="00200D6C" w:rsidP="00D57AB9">
      <w:pPr>
        <w:pStyle w:val="ConsPlusNormal"/>
        <w:widowControl w:val="0"/>
        <w:numPr>
          <w:ilvl w:val="0"/>
          <w:numId w:val="14"/>
        </w:numPr>
        <w:tabs>
          <w:tab w:val="left" w:pos="1134"/>
        </w:tabs>
        <w:ind w:left="0" w:firstLine="709"/>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В целях осуществления контроля за использованием субсидии в соответствии с целями ее предоставления Получатель субсидии представляет в системе «Электронный бюджет»:</w:t>
      </w:r>
    </w:p>
    <w:p w14:paraId="6201E10A" w14:textId="77777777" w:rsidR="00200D6C" w:rsidRPr="00D57AB9" w:rsidRDefault="00200D6C" w:rsidP="00D57AB9">
      <w:pPr>
        <w:pStyle w:val="ConsPlusNormal"/>
        <w:widowControl w:val="0"/>
        <w:tabs>
          <w:tab w:val="left" w:pos="1134"/>
        </w:tabs>
        <w:ind w:firstLine="709"/>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w:t>
      </w:r>
      <w:r w:rsidRPr="00D57AB9">
        <w:rPr>
          <w:rFonts w:ascii="Times New Roman" w:hAnsi="Times New Roman" w:cs="Times New Roman"/>
          <w:color w:val="000000" w:themeColor="text1"/>
          <w:sz w:val="24"/>
          <w:szCs w:val="24"/>
        </w:rPr>
        <w:tab/>
        <w:t>ежемесячно не позднее 7-го числа месяца, следующего за отчетным месяцем, отчет о расходах, источником финансового обеспечения которых является субсидия и отчет о достижении значения результата предоставления субсидии, указанного в пункте 20 настоящего Порядка, по формам определенным соглашением, с приложением копий выписки кредитной организации и расчетно-платежных документов с отметкой об исполнении;</w:t>
      </w:r>
    </w:p>
    <w:p w14:paraId="7D233231" w14:textId="77777777" w:rsidR="00200D6C" w:rsidRPr="00D57AB9" w:rsidRDefault="00835747" w:rsidP="00D57AB9">
      <w:pPr>
        <w:pStyle w:val="ConsPlusNormal"/>
        <w:widowControl w:val="0"/>
        <w:tabs>
          <w:tab w:val="left" w:pos="1134"/>
        </w:tabs>
        <w:ind w:firstLine="709"/>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w:t>
      </w:r>
      <w:r w:rsidRPr="00D57AB9">
        <w:rPr>
          <w:rFonts w:ascii="Times New Roman" w:hAnsi="Times New Roman" w:cs="Times New Roman"/>
          <w:color w:val="000000" w:themeColor="text1"/>
          <w:sz w:val="24"/>
          <w:szCs w:val="24"/>
        </w:rPr>
        <w:tab/>
        <w:t xml:space="preserve">не позднее </w:t>
      </w:r>
      <w:r w:rsidR="00BF689C" w:rsidRPr="00D57AB9">
        <w:rPr>
          <w:rFonts w:ascii="Times New Roman" w:hAnsi="Times New Roman" w:cs="Times New Roman"/>
          <w:color w:val="000000" w:themeColor="text1"/>
          <w:sz w:val="24"/>
          <w:szCs w:val="24"/>
        </w:rPr>
        <w:t xml:space="preserve">10 дней </w:t>
      </w:r>
      <w:r w:rsidRPr="00D57AB9">
        <w:rPr>
          <w:rFonts w:ascii="Times New Roman" w:hAnsi="Times New Roman" w:cs="Times New Roman"/>
          <w:color w:val="000000" w:themeColor="text1"/>
          <w:sz w:val="24"/>
          <w:szCs w:val="24"/>
        </w:rPr>
        <w:t>ликвидационн</w:t>
      </w:r>
      <w:r w:rsidR="0005705A">
        <w:rPr>
          <w:rFonts w:ascii="Times New Roman" w:hAnsi="Times New Roman" w:cs="Times New Roman"/>
          <w:color w:val="000000" w:themeColor="text1"/>
          <w:sz w:val="24"/>
          <w:szCs w:val="24"/>
        </w:rPr>
        <w:t>ый</w:t>
      </w:r>
      <w:r w:rsidRPr="00D57AB9">
        <w:rPr>
          <w:rFonts w:ascii="Times New Roman" w:hAnsi="Times New Roman" w:cs="Times New Roman"/>
          <w:color w:val="000000" w:themeColor="text1"/>
          <w:sz w:val="24"/>
          <w:szCs w:val="24"/>
        </w:rPr>
        <w:t xml:space="preserve"> баланс</w:t>
      </w:r>
      <w:r w:rsidR="0005705A">
        <w:rPr>
          <w:rFonts w:ascii="Times New Roman" w:hAnsi="Times New Roman" w:cs="Times New Roman"/>
          <w:color w:val="000000" w:themeColor="text1"/>
          <w:sz w:val="24"/>
          <w:szCs w:val="24"/>
        </w:rPr>
        <w:t xml:space="preserve"> после </w:t>
      </w:r>
      <w:r w:rsidR="0005705A" w:rsidRPr="00D57AB9">
        <w:rPr>
          <w:rFonts w:ascii="Times New Roman" w:hAnsi="Times New Roman" w:cs="Times New Roman"/>
          <w:color w:val="000000" w:themeColor="text1"/>
          <w:sz w:val="24"/>
          <w:szCs w:val="24"/>
        </w:rPr>
        <w:t xml:space="preserve">утверждения </w:t>
      </w:r>
      <w:r w:rsidR="0005705A">
        <w:rPr>
          <w:rFonts w:ascii="Times New Roman" w:hAnsi="Times New Roman" w:cs="Times New Roman"/>
          <w:color w:val="000000" w:themeColor="text1"/>
          <w:sz w:val="24"/>
          <w:szCs w:val="24"/>
        </w:rPr>
        <w:t xml:space="preserve">его </w:t>
      </w:r>
      <w:r w:rsidR="0005705A" w:rsidRPr="00D57AB9">
        <w:rPr>
          <w:rFonts w:ascii="Times New Roman" w:hAnsi="Times New Roman" w:cs="Times New Roman"/>
          <w:color w:val="000000" w:themeColor="text1"/>
          <w:sz w:val="24"/>
          <w:szCs w:val="24"/>
        </w:rPr>
        <w:t>учредителем</w:t>
      </w:r>
      <w:r w:rsidR="00294B82" w:rsidRPr="00D57AB9">
        <w:rPr>
          <w:rFonts w:ascii="Times New Roman" w:hAnsi="Times New Roman" w:cs="Times New Roman"/>
          <w:color w:val="000000" w:themeColor="text1"/>
          <w:sz w:val="24"/>
          <w:szCs w:val="24"/>
        </w:rPr>
        <w:t>.</w:t>
      </w:r>
    </w:p>
    <w:p w14:paraId="4A4981C7" w14:textId="77777777" w:rsidR="0084158B" w:rsidRPr="00D57AB9" w:rsidRDefault="0084158B" w:rsidP="00D57AB9">
      <w:pPr>
        <w:pStyle w:val="ConsPlusNormal"/>
        <w:widowControl w:val="0"/>
        <w:numPr>
          <w:ilvl w:val="0"/>
          <w:numId w:val="14"/>
        </w:numPr>
        <w:tabs>
          <w:tab w:val="left" w:pos="1134"/>
        </w:tabs>
        <w:ind w:left="0" w:firstLine="709"/>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 xml:space="preserve">Главный распорядитель </w:t>
      </w:r>
      <w:r w:rsidR="00E52FDF" w:rsidRPr="00D57AB9">
        <w:rPr>
          <w:rFonts w:ascii="Times New Roman" w:hAnsi="Times New Roman" w:cs="Times New Roman"/>
          <w:color w:val="000000" w:themeColor="text1"/>
          <w:sz w:val="24"/>
          <w:szCs w:val="24"/>
        </w:rPr>
        <w:t xml:space="preserve">осуществляет проверку представляемой Получателем субсидии отчетности </w:t>
      </w:r>
      <w:r w:rsidRPr="00D57AB9">
        <w:rPr>
          <w:rFonts w:ascii="Times New Roman" w:hAnsi="Times New Roman" w:cs="Times New Roman"/>
          <w:color w:val="000000" w:themeColor="text1"/>
          <w:sz w:val="24"/>
          <w:szCs w:val="24"/>
        </w:rPr>
        <w:t>в течение 10 рабочих дней</w:t>
      </w:r>
      <w:r w:rsidR="00E52FDF" w:rsidRPr="00D57AB9">
        <w:rPr>
          <w:rFonts w:ascii="Times New Roman" w:hAnsi="Times New Roman" w:cs="Times New Roman"/>
          <w:color w:val="000000" w:themeColor="text1"/>
          <w:sz w:val="24"/>
          <w:szCs w:val="24"/>
        </w:rPr>
        <w:t xml:space="preserve"> со дня ее получения.  </w:t>
      </w:r>
    </w:p>
    <w:p w14:paraId="0104926D" w14:textId="77777777" w:rsidR="0084158B" w:rsidRPr="00D57AB9" w:rsidRDefault="0084158B" w:rsidP="00D57AB9">
      <w:pPr>
        <w:widowControl w:val="0"/>
        <w:shd w:val="clear" w:color="auto" w:fill="FFFFFF"/>
        <w:autoSpaceDE w:val="0"/>
        <w:autoSpaceDN w:val="0"/>
        <w:adjustRightInd w:val="0"/>
        <w:ind w:firstLine="709"/>
        <w:contextualSpacing/>
        <w:jc w:val="both"/>
        <w:rPr>
          <w:color w:val="000000" w:themeColor="text1"/>
          <w:sz w:val="24"/>
          <w:szCs w:val="24"/>
        </w:rPr>
      </w:pPr>
      <w:r w:rsidRPr="00D57AB9">
        <w:rPr>
          <w:color w:val="000000" w:themeColor="text1"/>
          <w:sz w:val="24"/>
          <w:szCs w:val="24"/>
        </w:rPr>
        <w:t xml:space="preserve">В случае наличия ошибок, неточностей, несоответствия установленной форме Главный распорядитель возвращает Получателю субсидии отчеты </w:t>
      </w:r>
      <w:r w:rsidR="00E52FDF" w:rsidRPr="00D57AB9">
        <w:rPr>
          <w:color w:val="000000" w:themeColor="text1"/>
          <w:sz w:val="24"/>
          <w:szCs w:val="24"/>
        </w:rPr>
        <w:t>на доработку</w:t>
      </w:r>
      <w:r w:rsidRPr="00D57AB9">
        <w:rPr>
          <w:color w:val="000000" w:themeColor="text1"/>
          <w:sz w:val="24"/>
          <w:szCs w:val="24"/>
        </w:rPr>
        <w:t>.</w:t>
      </w:r>
    </w:p>
    <w:p w14:paraId="27721EFD" w14:textId="77777777" w:rsidR="0084158B" w:rsidRPr="00D57AB9" w:rsidRDefault="0084158B" w:rsidP="00D57AB9">
      <w:pPr>
        <w:widowControl w:val="0"/>
        <w:shd w:val="clear" w:color="auto" w:fill="FFFFFF"/>
        <w:autoSpaceDE w:val="0"/>
        <w:autoSpaceDN w:val="0"/>
        <w:adjustRightInd w:val="0"/>
        <w:ind w:firstLine="709"/>
        <w:contextualSpacing/>
        <w:jc w:val="both"/>
        <w:rPr>
          <w:color w:val="000000" w:themeColor="text1"/>
          <w:sz w:val="24"/>
          <w:szCs w:val="24"/>
        </w:rPr>
      </w:pPr>
      <w:r w:rsidRPr="00D57AB9">
        <w:rPr>
          <w:color w:val="000000" w:themeColor="text1"/>
          <w:sz w:val="24"/>
          <w:szCs w:val="24"/>
        </w:rPr>
        <w:t>Получатель субсидии представляет Главному распорядителю исправленные отчеты в течение 3 рабочих дней после их получения.</w:t>
      </w:r>
    </w:p>
    <w:p w14:paraId="601B9D03" w14:textId="77777777" w:rsidR="00A525E5" w:rsidRPr="00D57AB9" w:rsidRDefault="00A525E5" w:rsidP="00D57AB9">
      <w:pPr>
        <w:widowControl w:val="0"/>
        <w:shd w:val="clear" w:color="auto" w:fill="FFFFFF"/>
        <w:autoSpaceDE w:val="0"/>
        <w:autoSpaceDN w:val="0"/>
        <w:adjustRightInd w:val="0"/>
        <w:ind w:firstLine="709"/>
        <w:contextualSpacing/>
        <w:jc w:val="both"/>
        <w:rPr>
          <w:color w:val="000000" w:themeColor="text1"/>
          <w:sz w:val="24"/>
          <w:szCs w:val="24"/>
        </w:rPr>
      </w:pPr>
    </w:p>
    <w:p w14:paraId="1E635DE9" w14:textId="77777777" w:rsidR="00401ABE" w:rsidRPr="00D57AB9" w:rsidRDefault="00401ABE" w:rsidP="00D57AB9">
      <w:pPr>
        <w:widowControl w:val="0"/>
        <w:shd w:val="clear" w:color="auto" w:fill="FFFFFF"/>
        <w:autoSpaceDE w:val="0"/>
        <w:autoSpaceDN w:val="0"/>
        <w:adjustRightInd w:val="0"/>
        <w:contextualSpacing/>
        <w:jc w:val="center"/>
        <w:rPr>
          <w:b/>
          <w:bCs/>
          <w:color w:val="000000" w:themeColor="text1"/>
          <w:sz w:val="24"/>
          <w:szCs w:val="24"/>
        </w:rPr>
      </w:pPr>
      <w:r w:rsidRPr="00D57AB9">
        <w:rPr>
          <w:b/>
          <w:bCs/>
          <w:color w:val="000000" w:themeColor="text1"/>
          <w:sz w:val="24"/>
          <w:szCs w:val="24"/>
        </w:rPr>
        <w:t xml:space="preserve">4. Требования об осуществлении контроля </w:t>
      </w:r>
      <w:r w:rsidR="00294B82" w:rsidRPr="00D57AB9">
        <w:rPr>
          <w:b/>
          <w:bCs/>
          <w:color w:val="000000" w:themeColor="text1"/>
          <w:sz w:val="24"/>
          <w:szCs w:val="24"/>
        </w:rPr>
        <w:t xml:space="preserve">(мониторинга) </w:t>
      </w:r>
      <w:r w:rsidRPr="00D57AB9">
        <w:rPr>
          <w:b/>
          <w:bCs/>
          <w:color w:val="000000" w:themeColor="text1"/>
          <w:sz w:val="24"/>
          <w:szCs w:val="24"/>
        </w:rPr>
        <w:t>за соблюдением условий и порядка предоставления субсидии и ответственности за их нарушение</w:t>
      </w:r>
    </w:p>
    <w:p w14:paraId="65167F52" w14:textId="77777777" w:rsidR="00AD2DDA" w:rsidRPr="00D57AB9" w:rsidRDefault="00242134" w:rsidP="00D57AB9">
      <w:pPr>
        <w:pStyle w:val="ad"/>
        <w:widowControl w:val="0"/>
        <w:numPr>
          <w:ilvl w:val="0"/>
          <w:numId w:val="14"/>
        </w:numPr>
        <w:tabs>
          <w:tab w:val="left" w:pos="1134"/>
        </w:tabs>
        <w:autoSpaceDE w:val="0"/>
        <w:autoSpaceDN w:val="0"/>
        <w:adjustRightInd w:val="0"/>
        <w:ind w:left="0" w:firstLine="709"/>
        <w:jc w:val="both"/>
        <w:rPr>
          <w:color w:val="000000" w:themeColor="text1"/>
          <w:sz w:val="24"/>
          <w:szCs w:val="24"/>
        </w:rPr>
      </w:pPr>
      <w:r w:rsidRPr="00D57AB9">
        <w:rPr>
          <w:color w:val="000000" w:themeColor="text1"/>
          <w:sz w:val="24"/>
          <w:szCs w:val="24"/>
        </w:rPr>
        <w:t>Главный распорядитель</w:t>
      </w:r>
      <w:r w:rsidR="00AD2DDA" w:rsidRPr="00D57AB9">
        <w:rPr>
          <w:color w:val="000000" w:themeColor="text1"/>
          <w:sz w:val="24"/>
          <w:szCs w:val="24"/>
        </w:rPr>
        <w:t xml:space="preserve"> и</w:t>
      </w:r>
      <w:r w:rsidR="00116B57" w:rsidRPr="00D57AB9">
        <w:rPr>
          <w:color w:val="000000" w:themeColor="text1"/>
          <w:sz w:val="24"/>
          <w:szCs w:val="24"/>
        </w:rPr>
        <w:t xml:space="preserve"> </w:t>
      </w:r>
      <w:r w:rsidR="00AD2DDA" w:rsidRPr="00D57AB9">
        <w:rPr>
          <w:color w:val="000000" w:themeColor="text1"/>
          <w:sz w:val="24"/>
          <w:szCs w:val="24"/>
        </w:rPr>
        <w:t xml:space="preserve">органы муниципального финансового контроля осуществляют обязательную проверку соблюдения условий и порядка предоставления субсидий, в том числе в части достижения результатов предоставления субсидии, в установленном порядке в соответствии со </w:t>
      </w:r>
      <w:hyperlink r:id="rId9" w:history="1">
        <w:r w:rsidR="00AD2DDA" w:rsidRPr="00D57AB9">
          <w:rPr>
            <w:color w:val="000000" w:themeColor="text1"/>
            <w:sz w:val="24"/>
            <w:szCs w:val="24"/>
          </w:rPr>
          <w:t>статьями 268.1</w:t>
        </w:r>
      </w:hyperlink>
      <w:r w:rsidR="00AD2DDA" w:rsidRPr="00D57AB9">
        <w:rPr>
          <w:color w:val="000000" w:themeColor="text1"/>
          <w:sz w:val="24"/>
          <w:szCs w:val="24"/>
        </w:rPr>
        <w:t xml:space="preserve"> и </w:t>
      </w:r>
      <w:hyperlink r:id="rId10" w:history="1">
        <w:r w:rsidR="00AD2DDA" w:rsidRPr="00D57AB9">
          <w:rPr>
            <w:color w:val="000000" w:themeColor="text1"/>
            <w:sz w:val="24"/>
            <w:szCs w:val="24"/>
          </w:rPr>
          <w:t>269.2</w:t>
        </w:r>
      </w:hyperlink>
      <w:r w:rsidR="00AD2DDA" w:rsidRPr="00D57AB9">
        <w:rPr>
          <w:color w:val="000000" w:themeColor="text1"/>
          <w:sz w:val="24"/>
          <w:szCs w:val="24"/>
        </w:rPr>
        <w:t xml:space="preserve"> Бюджетного кодекса Российской Федерации.</w:t>
      </w:r>
    </w:p>
    <w:p w14:paraId="2B1F582A" w14:textId="77777777" w:rsidR="009F4DF4" w:rsidRPr="00D57AB9" w:rsidRDefault="00116B57" w:rsidP="00D57AB9">
      <w:pPr>
        <w:pStyle w:val="ad"/>
        <w:widowControl w:val="0"/>
        <w:numPr>
          <w:ilvl w:val="0"/>
          <w:numId w:val="14"/>
        </w:numPr>
        <w:tabs>
          <w:tab w:val="left" w:pos="1134"/>
        </w:tabs>
        <w:autoSpaceDE w:val="0"/>
        <w:autoSpaceDN w:val="0"/>
        <w:adjustRightInd w:val="0"/>
        <w:ind w:left="0" w:firstLine="709"/>
        <w:jc w:val="both"/>
        <w:rPr>
          <w:color w:val="000000" w:themeColor="text1"/>
          <w:sz w:val="24"/>
          <w:szCs w:val="24"/>
        </w:rPr>
      </w:pPr>
      <w:r w:rsidRPr="00D57AB9">
        <w:rPr>
          <w:color w:val="000000" w:themeColor="text1"/>
          <w:sz w:val="24"/>
          <w:szCs w:val="24"/>
        </w:rPr>
        <w:t>Проведение мониторинга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осуществляется Главным распорядителем в порядке</w:t>
      </w:r>
      <w:r w:rsidR="009F4DF4" w:rsidRPr="00D57AB9">
        <w:rPr>
          <w:color w:val="000000" w:themeColor="text1"/>
          <w:sz w:val="24"/>
          <w:szCs w:val="24"/>
        </w:rPr>
        <w:t xml:space="preserve"> и по формам</w:t>
      </w:r>
      <w:r w:rsidRPr="00D57AB9">
        <w:rPr>
          <w:color w:val="000000" w:themeColor="text1"/>
          <w:sz w:val="24"/>
          <w:szCs w:val="24"/>
        </w:rPr>
        <w:t xml:space="preserve">, </w:t>
      </w:r>
      <w:r w:rsidR="009F4DF4" w:rsidRPr="00D57AB9">
        <w:rPr>
          <w:color w:val="000000" w:themeColor="text1"/>
          <w:sz w:val="24"/>
          <w:szCs w:val="24"/>
        </w:rPr>
        <w:t xml:space="preserve">которые установлены порядком проведения мониторинга достижения результатов, </w:t>
      </w:r>
      <w:r w:rsidRPr="00D57AB9">
        <w:rPr>
          <w:color w:val="000000" w:themeColor="text1"/>
          <w:sz w:val="24"/>
          <w:szCs w:val="24"/>
        </w:rPr>
        <w:t>утвержденн</w:t>
      </w:r>
      <w:r w:rsidR="009F4DF4" w:rsidRPr="00D57AB9">
        <w:rPr>
          <w:color w:val="000000" w:themeColor="text1"/>
          <w:sz w:val="24"/>
          <w:szCs w:val="24"/>
        </w:rPr>
        <w:t>ы</w:t>
      </w:r>
      <w:r w:rsidRPr="00D57AB9">
        <w:rPr>
          <w:color w:val="000000" w:themeColor="text1"/>
          <w:sz w:val="24"/>
          <w:szCs w:val="24"/>
        </w:rPr>
        <w:t>м приказом Минфина России.</w:t>
      </w:r>
    </w:p>
    <w:p w14:paraId="6C8601E5" w14:textId="77777777" w:rsidR="00AD2DDA" w:rsidRPr="00D57AB9" w:rsidRDefault="00AD2DDA" w:rsidP="00D57AB9">
      <w:pPr>
        <w:pStyle w:val="ad"/>
        <w:widowControl w:val="0"/>
        <w:numPr>
          <w:ilvl w:val="0"/>
          <w:numId w:val="14"/>
        </w:numPr>
        <w:tabs>
          <w:tab w:val="left" w:pos="1134"/>
        </w:tabs>
        <w:autoSpaceDE w:val="0"/>
        <w:autoSpaceDN w:val="0"/>
        <w:adjustRightInd w:val="0"/>
        <w:ind w:left="0" w:firstLine="709"/>
        <w:jc w:val="both"/>
        <w:rPr>
          <w:color w:val="000000" w:themeColor="text1"/>
          <w:sz w:val="24"/>
          <w:szCs w:val="24"/>
        </w:rPr>
      </w:pPr>
      <w:r w:rsidRPr="00D57AB9">
        <w:rPr>
          <w:color w:val="000000" w:themeColor="text1"/>
          <w:sz w:val="24"/>
          <w:szCs w:val="24"/>
        </w:rPr>
        <w:t>За нарушение условий и порядка предоставления субсидий, в том числе за недостижение результатов предоставления субсидий, предусмотрены следующие меры ответственности:</w:t>
      </w:r>
    </w:p>
    <w:p w14:paraId="6C03A8B2" w14:textId="77777777" w:rsidR="00AD2DDA" w:rsidRPr="00D57AB9" w:rsidRDefault="00AD2DDA" w:rsidP="00D57AB9">
      <w:pPr>
        <w:widowControl w:val="0"/>
        <w:tabs>
          <w:tab w:val="left" w:pos="1134"/>
        </w:tabs>
        <w:autoSpaceDE w:val="0"/>
        <w:autoSpaceDN w:val="0"/>
        <w:adjustRightInd w:val="0"/>
        <w:ind w:firstLine="709"/>
        <w:contextualSpacing/>
        <w:jc w:val="both"/>
        <w:rPr>
          <w:color w:val="000000" w:themeColor="text1"/>
          <w:sz w:val="24"/>
          <w:szCs w:val="24"/>
        </w:rPr>
      </w:pPr>
      <w:r w:rsidRPr="00D57AB9">
        <w:rPr>
          <w:color w:val="000000" w:themeColor="text1"/>
          <w:sz w:val="24"/>
          <w:szCs w:val="24"/>
        </w:rPr>
        <w:t>-</w:t>
      </w:r>
      <w:r w:rsidR="00242134" w:rsidRPr="00D57AB9">
        <w:rPr>
          <w:color w:val="000000" w:themeColor="text1"/>
          <w:sz w:val="24"/>
          <w:szCs w:val="24"/>
        </w:rPr>
        <w:tab/>
      </w:r>
      <w:r w:rsidRPr="00D57AB9">
        <w:rPr>
          <w:color w:val="000000" w:themeColor="text1"/>
          <w:sz w:val="24"/>
          <w:szCs w:val="24"/>
        </w:rPr>
        <w:t>возврат субсидии в бюджет в случае нарушен</w:t>
      </w:r>
      <w:r w:rsidR="00242134" w:rsidRPr="00D57AB9">
        <w:rPr>
          <w:color w:val="000000" w:themeColor="text1"/>
          <w:sz w:val="24"/>
          <w:szCs w:val="24"/>
        </w:rPr>
        <w:t>ия П</w:t>
      </w:r>
      <w:r w:rsidRPr="00D57AB9">
        <w:rPr>
          <w:color w:val="000000" w:themeColor="text1"/>
          <w:sz w:val="24"/>
          <w:szCs w:val="24"/>
        </w:rPr>
        <w:t xml:space="preserve">олучателем субсидии условий, установленных при предоставлении субсидии, выявленного в том числе по фактам проверок, проведенных </w:t>
      </w:r>
      <w:r w:rsidR="00242134" w:rsidRPr="00D57AB9">
        <w:rPr>
          <w:color w:val="000000" w:themeColor="text1"/>
          <w:sz w:val="24"/>
          <w:szCs w:val="24"/>
        </w:rPr>
        <w:t>Главным распорядителем</w:t>
      </w:r>
      <w:r w:rsidRPr="00D57AB9">
        <w:rPr>
          <w:color w:val="000000" w:themeColor="text1"/>
          <w:sz w:val="24"/>
          <w:szCs w:val="24"/>
        </w:rPr>
        <w:t xml:space="preserve"> и органами муниципального финансового контроля, а также в случае недостижения значений результатов предоставления субсидии;</w:t>
      </w:r>
    </w:p>
    <w:p w14:paraId="636BB444" w14:textId="77777777" w:rsidR="00AD2DDA" w:rsidRPr="00D57AB9" w:rsidRDefault="00AD2DDA" w:rsidP="00D57AB9">
      <w:pPr>
        <w:widowControl w:val="0"/>
        <w:tabs>
          <w:tab w:val="left" w:pos="1134"/>
        </w:tabs>
        <w:autoSpaceDE w:val="0"/>
        <w:autoSpaceDN w:val="0"/>
        <w:adjustRightInd w:val="0"/>
        <w:ind w:firstLine="709"/>
        <w:contextualSpacing/>
        <w:jc w:val="both"/>
        <w:rPr>
          <w:color w:val="000000" w:themeColor="text1"/>
          <w:sz w:val="24"/>
          <w:szCs w:val="24"/>
        </w:rPr>
      </w:pPr>
      <w:r w:rsidRPr="00D57AB9">
        <w:rPr>
          <w:color w:val="000000" w:themeColor="text1"/>
          <w:sz w:val="24"/>
          <w:szCs w:val="24"/>
        </w:rPr>
        <w:t>-</w:t>
      </w:r>
      <w:r w:rsidR="00242134" w:rsidRPr="00D57AB9">
        <w:rPr>
          <w:color w:val="000000" w:themeColor="text1"/>
          <w:sz w:val="24"/>
          <w:szCs w:val="24"/>
        </w:rPr>
        <w:tab/>
      </w:r>
      <w:r w:rsidRPr="00D57AB9">
        <w:rPr>
          <w:color w:val="000000" w:themeColor="text1"/>
          <w:sz w:val="24"/>
          <w:szCs w:val="24"/>
        </w:rPr>
        <w:t xml:space="preserve">применение штрафных санкций к </w:t>
      </w:r>
      <w:r w:rsidR="00242134" w:rsidRPr="00D57AB9">
        <w:rPr>
          <w:color w:val="000000" w:themeColor="text1"/>
          <w:sz w:val="24"/>
          <w:szCs w:val="24"/>
        </w:rPr>
        <w:t>П</w:t>
      </w:r>
      <w:r w:rsidRPr="00D57AB9">
        <w:rPr>
          <w:color w:val="000000" w:themeColor="text1"/>
          <w:sz w:val="24"/>
          <w:szCs w:val="24"/>
        </w:rPr>
        <w:t xml:space="preserve">олучателю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w:t>
      </w:r>
      <w:r w:rsidR="00242134" w:rsidRPr="00D57AB9">
        <w:rPr>
          <w:color w:val="000000" w:themeColor="text1"/>
          <w:sz w:val="24"/>
          <w:szCs w:val="24"/>
        </w:rPr>
        <w:t>Главным распорядителем</w:t>
      </w:r>
      <w:r w:rsidRPr="00D57AB9">
        <w:rPr>
          <w:color w:val="000000" w:themeColor="text1"/>
          <w:sz w:val="24"/>
          <w:szCs w:val="24"/>
        </w:rPr>
        <w:t xml:space="preserve"> и органами муниципального финансового контроля (за исключением случая недостижения значения результата предоставления субсидии) (при необходимости).</w:t>
      </w:r>
    </w:p>
    <w:p w14:paraId="35EF7B6E" w14:textId="77777777" w:rsidR="00AD2DDA" w:rsidRPr="00D57AB9" w:rsidRDefault="00242134" w:rsidP="00D57AB9">
      <w:pPr>
        <w:widowControl w:val="0"/>
        <w:tabs>
          <w:tab w:val="left" w:pos="-7655"/>
          <w:tab w:val="left" w:pos="1134"/>
        </w:tabs>
        <w:autoSpaceDE w:val="0"/>
        <w:autoSpaceDN w:val="0"/>
        <w:adjustRightInd w:val="0"/>
        <w:ind w:firstLine="708"/>
        <w:contextualSpacing/>
        <w:jc w:val="both"/>
        <w:rPr>
          <w:color w:val="000000" w:themeColor="text1"/>
          <w:sz w:val="24"/>
          <w:szCs w:val="24"/>
        </w:rPr>
      </w:pPr>
      <w:r w:rsidRPr="00D57AB9">
        <w:rPr>
          <w:color w:val="000000" w:themeColor="text1"/>
          <w:sz w:val="24"/>
          <w:szCs w:val="24"/>
        </w:rPr>
        <w:t>26.</w:t>
      </w:r>
      <w:r w:rsidRPr="00D57AB9">
        <w:rPr>
          <w:color w:val="000000" w:themeColor="text1"/>
          <w:sz w:val="24"/>
          <w:szCs w:val="24"/>
        </w:rPr>
        <w:tab/>
      </w:r>
      <w:r w:rsidR="00AD2DDA" w:rsidRPr="00D57AB9">
        <w:rPr>
          <w:color w:val="000000" w:themeColor="text1"/>
          <w:sz w:val="24"/>
          <w:szCs w:val="24"/>
        </w:rPr>
        <w:t xml:space="preserve">Субсидия подлежит возврату в бюджет муниципального образования </w:t>
      </w:r>
      <w:r w:rsidRPr="00D57AB9">
        <w:rPr>
          <w:color w:val="000000" w:themeColor="text1"/>
          <w:sz w:val="24"/>
          <w:szCs w:val="24"/>
        </w:rPr>
        <w:t>город Саяногорск</w:t>
      </w:r>
      <w:r w:rsidR="00AD2DDA" w:rsidRPr="00D57AB9">
        <w:rPr>
          <w:color w:val="000000" w:themeColor="text1"/>
          <w:sz w:val="24"/>
          <w:szCs w:val="24"/>
        </w:rPr>
        <w:t xml:space="preserve"> в случае:</w:t>
      </w:r>
    </w:p>
    <w:p w14:paraId="3F5F05ED" w14:textId="77777777" w:rsidR="00AD2DDA" w:rsidRPr="00D57AB9" w:rsidRDefault="00AD2DDA" w:rsidP="00D57AB9">
      <w:pPr>
        <w:widowControl w:val="0"/>
        <w:tabs>
          <w:tab w:val="left" w:pos="-7655"/>
          <w:tab w:val="left" w:pos="1134"/>
        </w:tabs>
        <w:autoSpaceDE w:val="0"/>
        <w:autoSpaceDN w:val="0"/>
        <w:adjustRightInd w:val="0"/>
        <w:ind w:firstLine="708"/>
        <w:contextualSpacing/>
        <w:jc w:val="both"/>
        <w:rPr>
          <w:color w:val="000000" w:themeColor="text1"/>
          <w:sz w:val="24"/>
          <w:szCs w:val="24"/>
        </w:rPr>
      </w:pPr>
      <w:r w:rsidRPr="00D57AB9">
        <w:rPr>
          <w:color w:val="000000" w:themeColor="text1"/>
          <w:sz w:val="24"/>
          <w:szCs w:val="24"/>
        </w:rPr>
        <w:t>-</w:t>
      </w:r>
      <w:r w:rsidR="00242134" w:rsidRPr="00D57AB9">
        <w:rPr>
          <w:color w:val="000000" w:themeColor="text1"/>
          <w:sz w:val="24"/>
          <w:szCs w:val="24"/>
        </w:rPr>
        <w:tab/>
      </w:r>
      <w:r w:rsidRPr="00D57AB9">
        <w:rPr>
          <w:color w:val="000000" w:themeColor="text1"/>
          <w:sz w:val="24"/>
          <w:szCs w:val="24"/>
        </w:rPr>
        <w:t>неисполнения или ненадлежащего исполнения обязательств по соглашению;</w:t>
      </w:r>
    </w:p>
    <w:p w14:paraId="3B731C35" w14:textId="77777777" w:rsidR="00AD2DDA" w:rsidRPr="00D57AB9" w:rsidRDefault="00AD2DDA" w:rsidP="00D57AB9">
      <w:pPr>
        <w:widowControl w:val="0"/>
        <w:tabs>
          <w:tab w:val="left" w:pos="-7655"/>
          <w:tab w:val="left" w:pos="1134"/>
        </w:tabs>
        <w:autoSpaceDE w:val="0"/>
        <w:autoSpaceDN w:val="0"/>
        <w:adjustRightInd w:val="0"/>
        <w:ind w:firstLine="708"/>
        <w:contextualSpacing/>
        <w:jc w:val="both"/>
        <w:rPr>
          <w:color w:val="000000" w:themeColor="text1"/>
          <w:sz w:val="24"/>
          <w:szCs w:val="24"/>
        </w:rPr>
      </w:pPr>
      <w:r w:rsidRPr="00D57AB9">
        <w:rPr>
          <w:color w:val="000000" w:themeColor="text1"/>
          <w:sz w:val="24"/>
          <w:szCs w:val="24"/>
        </w:rPr>
        <w:t>-</w:t>
      </w:r>
      <w:r w:rsidR="009769D4" w:rsidRPr="00D57AB9">
        <w:rPr>
          <w:color w:val="000000" w:themeColor="text1"/>
          <w:sz w:val="24"/>
          <w:szCs w:val="24"/>
        </w:rPr>
        <w:tab/>
      </w:r>
      <w:r w:rsidRPr="00D57AB9">
        <w:rPr>
          <w:color w:val="000000" w:themeColor="text1"/>
          <w:sz w:val="24"/>
          <w:szCs w:val="24"/>
        </w:rPr>
        <w:t xml:space="preserve">нарушения </w:t>
      </w:r>
      <w:r w:rsidR="00242134" w:rsidRPr="00D57AB9">
        <w:rPr>
          <w:color w:val="000000" w:themeColor="text1"/>
          <w:sz w:val="24"/>
          <w:szCs w:val="24"/>
        </w:rPr>
        <w:t>П</w:t>
      </w:r>
      <w:r w:rsidRPr="00D57AB9">
        <w:rPr>
          <w:color w:val="000000" w:themeColor="text1"/>
          <w:sz w:val="24"/>
          <w:szCs w:val="24"/>
        </w:rPr>
        <w:t xml:space="preserve">олучателем субсидии условий, установленных при ее предоставлении, выявленных по фактам проверок, проведенных </w:t>
      </w:r>
      <w:r w:rsidR="00242134" w:rsidRPr="00D57AB9">
        <w:rPr>
          <w:color w:val="000000" w:themeColor="text1"/>
          <w:sz w:val="24"/>
          <w:szCs w:val="24"/>
        </w:rPr>
        <w:t xml:space="preserve">Главным распорядителем </w:t>
      </w:r>
      <w:r w:rsidRPr="00D57AB9">
        <w:rPr>
          <w:color w:val="000000" w:themeColor="text1"/>
          <w:sz w:val="24"/>
          <w:szCs w:val="24"/>
        </w:rPr>
        <w:t>и органами муниципального финансового контроля</w:t>
      </w:r>
      <w:r w:rsidR="009769D4" w:rsidRPr="00D57AB9">
        <w:rPr>
          <w:color w:val="000000" w:themeColor="text1"/>
          <w:sz w:val="24"/>
          <w:szCs w:val="24"/>
        </w:rPr>
        <w:t>;</w:t>
      </w:r>
    </w:p>
    <w:p w14:paraId="4A0DDF31" w14:textId="77777777" w:rsidR="009769D4" w:rsidRPr="00D57AB9" w:rsidRDefault="009769D4" w:rsidP="00D57AB9">
      <w:pPr>
        <w:pStyle w:val="ConsPlusTitle"/>
        <w:tabs>
          <w:tab w:val="left" w:pos="1134"/>
        </w:tabs>
        <w:ind w:firstLine="708"/>
        <w:contextualSpacing/>
        <w:jc w:val="both"/>
        <w:outlineLvl w:val="1"/>
        <w:rPr>
          <w:rFonts w:ascii="Times New Roman" w:hAnsi="Times New Roman" w:cs="Times New Roman"/>
          <w:b w:val="0"/>
          <w:bCs w:val="0"/>
          <w:color w:val="000000" w:themeColor="text1"/>
          <w:sz w:val="24"/>
          <w:szCs w:val="24"/>
        </w:rPr>
      </w:pPr>
      <w:r w:rsidRPr="00D57AB9">
        <w:rPr>
          <w:rFonts w:ascii="Times New Roman" w:hAnsi="Times New Roman" w:cs="Times New Roman"/>
          <w:b w:val="0"/>
          <w:bCs w:val="0"/>
          <w:color w:val="000000" w:themeColor="text1"/>
          <w:sz w:val="24"/>
          <w:szCs w:val="24"/>
        </w:rPr>
        <w:t>-</w:t>
      </w:r>
      <w:r w:rsidRPr="00D57AB9">
        <w:rPr>
          <w:rFonts w:ascii="Times New Roman" w:hAnsi="Times New Roman" w:cs="Times New Roman"/>
          <w:b w:val="0"/>
          <w:bCs w:val="0"/>
          <w:color w:val="000000" w:themeColor="text1"/>
          <w:sz w:val="24"/>
          <w:szCs w:val="24"/>
        </w:rPr>
        <w:tab/>
        <w:t>полное или частичное неиспользовани</w:t>
      </w:r>
      <w:r w:rsidR="00301252" w:rsidRPr="00D57AB9">
        <w:rPr>
          <w:rFonts w:ascii="Times New Roman" w:hAnsi="Times New Roman" w:cs="Times New Roman"/>
          <w:b w:val="0"/>
          <w:bCs w:val="0"/>
          <w:color w:val="000000" w:themeColor="text1"/>
          <w:sz w:val="24"/>
          <w:szCs w:val="24"/>
        </w:rPr>
        <w:t>е субсидии в установленный срок.</w:t>
      </w:r>
    </w:p>
    <w:p w14:paraId="11382EA6" w14:textId="77777777" w:rsidR="009769D4" w:rsidRPr="00D57AB9" w:rsidRDefault="009769D4" w:rsidP="00D57AB9">
      <w:pPr>
        <w:pStyle w:val="ConsPlusTitle"/>
        <w:tabs>
          <w:tab w:val="left" w:pos="1134"/>
        </w:tabs>
        <w:ind w:firstLine="708"/>
        <w:contextualSpacing/>
        <w:jc w:val="both"/>
        <w:outlineLvl w:val="1"/>
        <w:rPr>
          <w:rFonts w:ascii="Times New Roman" w:hAnsi="Times New Roman" w:cs="Times New Roman"/>
          <w:b w:val="0"/>
          <w:bCs w:val="0"/>
          <w:color w:val="000000" w:themeColor="text1"/>
          <w:sz w:val="24"/>
          <w:szCs w:val="24"/>
        </w:rPr>
      </w:pPr>
      <w:r w:rsidRPr="00D57AB9">
        <w:rPr>
          <w:rFonts w:ascii="Times New Roman" w:hAnsi="Times New Roman" w:cs="Times New Roman"/>
          <w:b w:val="0"/>
          <w:bCs w:val="0"/>
          <w:color w:val="000000" w:themeColor="text1"/>
          <w:sz w:val="24"/>
          <w:szCs w:val="24"/>
        </w:rPr>
        <w:t>27.</w:t>
      </w:r>
      <w:r w:rsidRPr="00D57AB9">
        <w:rPr>
          <w:rFonts w:ascii="Times New Roman" w:hAnsi="Times New Roman" w:cs="Times New Roman"/>
          <w:b w:val="0"/>
          <w:bCs w:val="0"/>
          <w:color w:val="000000" w:themeColor="text1"/>
          <w:sz w:val="24"/>
          <w:szCs w:val="24"/>
        </w:rPr>
        <w:tab/>
        <w:t>В случае полного или частичного неиспользования субсидии в установленный срок средства, предоставленные в виде субсидии, не использованные в отчетном году, подлежат возврату в бюджет муниципального образования город Саяногорск в срок до 1 марта очередного финансового года, в объеме неиспользованного в отчетном финансовом году остатка субсидии.</w:t>
      </w:r>
    </w:p>
    <w:p w14:paraId="33625399" w14:textId="77777777" w:rsidR="009769D4" w:rsidRPr="00D57AB9" w:rsidRDefault="009769D4" w:rsidP="00D57AB9">
      <w:pPr>
        <w:pStyle w:val="ConsPlusTitle"/>
        <w:tabs>
          <w:tab w:val="left" w:pos="1134"/>
        </w:tabs>
        <w:ind w:firstLine="708"/>
        <w:contextualSpacing/>
        <w:jc w:val="both"/>
        <w:outlineLvl w:val="1"/>
        <w:rPr>
          <w:rFonts w:ascii="Times New Roman" w:hAnsi="Times New Roman" w:cs="Times New Roman"/>
          <w:b w:val="0"/>
          <w:bCs w:val="0"/>
          <w:color w:val="000000" w:themeColor="text1"/>
          <w:sz w:val="24"/>
          <w:szCs w:val="24"/>
        </w:rPr>
      </w:pPr>
      <w:r w:rsidRPr="00D57AB9">
        <w:rPr>
          <w:rFonts w:ascii="Times New Roman" w:hAnsi="Times New Roman" w:cs="Times New Roman"/>
          <w:b w:val="0"/>
          <w:bCs w:val="0"/>
          <w:color w:val="000000" w:themeColor="text1"/>
          <w:sz w:val="24"/>
          <w:szCs w:val="24"/>
        </w:rPr>
        <w:t>28.</w:t>
      </w:r>
      <w:r w:rsidRPr="00D57AB9">
        <w:rPr>
          <w:rFonts w:ascii="Times New Roman" w:hAnsi="Times New Roman" w:cs="Times New Roman"/>
          <w:b w:val="0"/>
          <w:bCs w:val="0"/>
          <w:color w:val="000000" w:themeColor="text1"/>
          <w:sz w:val="24"/>
          <w:szCs w:val="24"/>
        </w:rPr>
        <w:tab/>
        <w:t>В случае выявления Главным распорядителем или органами муниципального финансового контроля фактов нарушения Получателем субсидии условий и порядка предоставления субсидии, орган, выявивший нарушение, в срок не позднее 10 рабочих дней со дня обнаружения нарушения, направляет Получателю субсидии требование о возврате субсидии с указанием банковских реквизитов для возврата субсидии.</w:t>
      </w:r>
    </w:p>
    <w:p w14:paraId="5E2DDE63" w14:textId="77777777" w:rsidR="009769D4" w:rsidRPr="00D57AB9" w:rsidRDefault="009769D4" w:rsidP="00D57AB9">
      <w:pPr>
        <w:pStyle w:val="ConsPlusTitle"/>
        <w:tabs>
          <w:tab w:val="left" w:pos="1134"/>
        </w:tabs>
        <w:ind w:firstLine="708"/>
        <w:contextualSpacing/>
        <w:jc w:val="both"/>
        <w:outlineLvl w:val="1"/>
        <w:rPr>
          <w:rFonts w:ascii="Times New Roman" w:hAnsi="Times New Roman" w:cs="Times New Roman"/>
          <w:b w:val="0"/>
          <w:bCs w:val="0"/>
          <w:color w:val="000000" w:themeColor="text1"/>
          <w:sz w:val="24"/>
          <w:szCs w:val="24"/>
        </w:rPr>
      </w:pPr>
      <w:r w:rsidRPr="00D57AB9">
        <w:rPr>
          <w:rFonts w:ascii="Times New Roman" w:hAnsi="Times New Roman" w:cs="Times New Roman"/>
          <w:b w:val="0"/>
          <w:bCs w:val="0"/>
          <w:color w:val="000000" w:themeColor="text1"/>
          <w:sz w:val="24"/>
          <w:szCs w:val="24"/>
        </w:rPr>
        <w:t xml:space="preserve">При нецелевом использовании субсидии, а также нарушения </w:t>
      </w:r>
      <w:r w:rsidR="006E2DCC" w:rsidRPr="00D57AB9">
        <w:rPr>
          <w:rFonts w:ascii="Times New Roman" w:hAnsi="Times New Roman" w:cs="Times New Roman"/>
          <w:b w:val="0"/>
          <w:bCs w:val="0"/>
          <w:color w:val="000000" w:themeColor="text1"/>
          <w:sz w:val="24"/>
          <w:szCs w:val="24"/>
        </w:rPr>
        <w:t>Получателем субсидии</w:t>
      </w:r>
      <w:r w:rsidRPr="00D57AB9">
        <w:rPr>
          <w:rFonts w:ascii="Times New Roman" w:hAnsi="Times New Roman" w:cs="Times New Roman"/>
          <w:b w:val="0"/>
          <w:bCs w:val="0"/>
          <w:color w:val="000000" w:themeColor="text1"/>
          <w:sz w:val="24"/>
          <w:szCs w:val="24"/>
        </w:rPr>
        <w:t xml:space="preserve"> порядка и условий предоставления субсидии субсидия подлежит возврату в бюджет муниципального образования город Саяногорск в полном объеме.</w:t>
      </w:r>
    </w:p>
    <w:p w14:paraId="20B95296" w14:textId="77777777" w:rsidR="00AD2DDA" w:rsidRPr="00D57AB9" w:rsidRDefault="00242134" w:rsidP="00D57AB9">
      <w:pPr>
        <w:widowControl w:val="0"/>
        <w:tabs>
          <w:tab w:val="left" w:pos="-7655"/>
          <w:tab w:val="left" w:pos="1134"/>
        </w:tabs>
        <w:autoSpaceDE w:val="0"/>
        <w:autoSpaceDN w:val="0"/>
        <w:adjustRightInd w:val="0"/>
        <w:ind w:firstLine="708"/>
        <w:contextualSpacing/>
        <w:jc w:val="both"/>
        <w:rPr>
          <w:color w:val="000000" w:themeColor="text1"/>
          <w:sz w:val="24"/>
          <w:szCs w:val="24"/>
        </w:rPr>
      </w:pPr>
      <w:r w:rsidRPr="00D57AB9">
        <w:rPr>
          <w:color w:val="000000" w:themeColor="text1"/>
          <w:sz w:val="24"/>
          <w:szCs w:val="24"/>
        </w:rPr>
        <w:t>2</w:t>
      </w:r>
      <w:r w:rsidR="009769D4" w:rsidRPr="00D57AB9">
        <w:rPr>
          <w:color w:val="000000" w:themeColor="text1"/>
          <w:sz w:val="24"/>
          <w:szCs w:val="24"/>
        </w:rPr>
        <w:t>9</w:t>
      </w:r>
      <w:r w:rsidRPr="00D57AB9">
        <w:rPr>
          <w:color w:val="000000" w:themeColor="text1"/>
          <w:sz w:val="24"/>
          <w:szCs w:val="24"/>
        </w:rPr>
        <w:t>.</w:t>
      </w:r>
      <w:r w:rsidRPr="00D57AB9">
        <w:rPr>
          <w:color w:val="000000" w:themeColor="text1"/>
          <w:sz w:val="24"/>
          <w:szCs w:val="24"/>
        </w:rPr>
        <w:tab/>
      </w:r>
      <w:r w:rsidR="00AD2DDA" w:rsidRPr="00D57AB9">
        <w:rPr>
          <w:color w:val="000000" w:themeColor="text1"/>
          <w:sz w:val="24"/>
          <w:szCs w:val="24"/>
        </w:rPr>
        <w:t xml:space="preserve">При отказе </w:t>
      </w:r>
      <w:r w:rsidRPr="00D57AB9">
        <w:rPr>
          <w:color w:val="000000" w:themeColor="text1"/>
          <w:sz w:val="24"/>
          <w:szCs w:val="24"/>
        </w:rPr>
        <w:t>П</w:t>
      </w:r>
      <w:r w:rsidR="00AD2DDA" w:rsidRPr="00D57AB9">
        <w:rPr>
          <w:color w:val="000000" w:themeColor="text1"/>
          <w:sz w:val="24"/>
          <w:szCs w:val="24"/>
        </w:rPr>
        <w:t>олучателя субсидии от добровольного возврата субсидии в установленный срок полученные в качестве субсидии средства взыскиваются в судебном порядке в соответствии с действующим законодательством Российской Федерации.</w:t>
      </w:r>
    </w:p>
    <w:p w14:paraId="00A1F713" w14:textId="77777777" w:rsidR="009769D4" w:rsidRPr="00D57AB9" w:rsidRDefault="009769D4" w:rsidP="00D57AB9">
      <w:pPr>
        <w:widowControl w:val="0"/>
        <w:shd w:val="clear" w:color="auto" w:fill="FFFFFF"/>
        <w:autoSpaceDE w:val="0"/>
        <w:autoSpaceDN w:val="0"/>
        <w:adjustRightInd w:val="0"/>
        <w:contextualSpacing/>
        <w:jc w:val="both"/>
        <w:rPr>
          <w:color w:val="000000" w:themeColor="text1"/>
          <w:sz w:val="28"/>
          <w:szCs w:val="28"/>
        </w:rPr>
      </w:pPr>
    </w:p>
    <w:p w14:paraId="60903851" w14:textId="77777777" w:rsidR="00301252" w:rsidRPr="00D57AB9" w:rsidRDefault="00301252" w:rsidP="00D57AB9">
      <w:pPr>
        <w:widowControl w:val="0"/>
        <w:shd w:val="clear" w:color="auto" w:fill="FFFFFF"/>
        <w:autoSpaceDE w:val="0"/>
        <w:autoSpaceDN w:val="0"/>
        <w:adjustRightInd w:val="0"/>
        <w:contextualSpacing/>
        <w:jc w:val="both"/>
        <w:rPr>
          <w:color w:val="000000" w:themeColor="text1"/>
          <w:sz w:val="28"/>
          <w:szCs w:val="28"/>
        </w:rPr>
      </w:pPr>
    </w:p>
    <w:p w14:paraId="17CD5FE9" w14:textId="77777777" w:rsidR="00D46C53" w:rsidRPr="00164C8A" w:rsidRDefault="00D46C53" w:rsidP="00D57AB9">
      <w:pPr>
        <w:widowControl w:val="0"/>
        <w:shd w:val="clear" w:color="auto" w:fill="FFFFFF"/>
        <w:autoSpaceDE w:val="0"/>
        <w:autoSpaceDN w:val="0"/>
        <w:adjustRightInd w:val="0"/>
        <w:contextualSpacing/>
        <w:jc w:val="both"/>
        <w:rPr>
          <w:color w:val="000000" w:themeColor="text1"/>
          <w:sz w:val="24"/>
          <w:szCs w:val="24"/>
        </w:rPr>
      </w:pPr>
      <w:r w:rsidRPr="00164C8A">
        <w:rPr>
          <w:color w:val="000000" w:themeColor="text1"/>
          <w:sz w:val="24"/>
          <w:szCs w:val="24"/>
        </w:rPr>
        <w:t xml:space="preserve">Управляющий делами Администрации </w:t>
      </w:r>
    </w:p>
    <w:p w14:paraId="3CE51C7A" w14:textId="77777777" w:rsidR="00D46C53" w:rsidRPr="00164C8A" w:rsidRDefault="00D46C53" w:rsidP="00D57AB9">
      <w:pPr>
        <w:widowControl w:val="0"/>
        <w:autoSpaceDE w:val="0"/>
        <w:autoSpaceDN w:val="0"/>
        <w:adjustRightInd w:val="0"/>
        <w:ind w:right="-1"/>
        <w:contextualSpacing/>
        <w:jc w:val="both"/>
        <w:rPr>
          <w:color w:val="000000" w:themeColor="text1"/>
          <w:sz w:val="24"/>
          <w:szCs w:val="24"/>
        </w:rPr>
      </w:pPr>
      <w:r w:rsidRPr="00164C8A">
        <w:rPr>
          <w:color w:val="000000" w:themeColor="text1"/>
          <w:sz w:val="24"/>
          <w:szCs w:val="24"/>
        </w:rPr>
        <w:t xml:space="preserve">муниципального образования г.Саяногорск                                    </w:t>
      </w:r>
      <w:r w:rsidR="00FA1214" w:rsidRPr="00164C8A">
        <w:rPr>
          <w:color w:val="000000" w:themeColor="text1"/>
          <w:sz w:val="24"/>
          <w:szCs w:val="24"/>
        </w:rPr>
        <w:t xml:space="preserve">              </w:t>
      </w:r>
      <w:r w:rsidRPr="00164C8A">
        <w:rPr>
          <w:color w:val="000000" w:themeColor="text1"/>
          <w:sz w:val="24"/>
          <w:szCs w:val="24"/>
        </w:rPr>
        <w:t>Л.В.</w:t>
      </w:r>
      <w:r w:rsidR="00FA1214" w:rsidRPr="00164C8A">
        <w:rPr>
          <w:color w:val="000000" w:themeColor="text1"/>
          <w:sz w:val="24"/>
          <w:szCs w:val="24"/>
        </w:rPr>
        <w:t xml:space="preserve"> </w:t>
      </w:r>
      <w:r w:rsidRPr="00164C8A">
        <w:rPr>
          <w:color w:val="000000" w:themeColor="text1"/>
          <w:sz w:val="24"/>
          <w:szCs w:val="24"/>
        </w:rPr>
        <w:t>Байтобетова</w:t>
      </w:r>
    </w:p>
    <w:p w14:paraId="3C823BF4" w14:textId="77777777" w:rsidR="004D7D19" w:rsidRPr="00164C8A" w:rsidRDefault="004D7D19" w:rsidP="00D57AB9">
      <w:pPr>
        <w:pStyle w:val="af2"/>
        <w:widowControl w:val="0"/>
        <w:spacing w:before="0" w:beforeAutospacing="0" w:after="0" w:afterAutospacing="0"/>
        <w:contextualSpacing/>
        <w:rPr>
          <w:color w:val="000000" w:themeColor="text1"/>
        </w:rPr>
      </w:pPr>
    </w:p>
    <w:p w14:paraId="6B42CBFE" w14:textId="77777777" w:rsidR="00301252" w:rsidRPr="00164C8A" w:rsidRDefault="00301252" w:rsidP="00D57AB9">
      <w:pPr>
        <w:pStyle w:val="af2"/>
        <w:widowControl w:val="0"/>
        <w:spacing w:before="0" w:beforeAutospacing="0" w:after="0" w:afterAutospacing="0"/>
        <w:contextualSpacing/>
        <w:rPr>
          <w:color w:val="000000" w:themeColor="text1"/>
        </w:rPr>
      </w:pPr>
    </w:p>
    <w:p w14:paraId="7C98ACA1" w14:textId="77777777" w:rsidR="00BF689C" w:rsidRPr="00164C8A" w:rsidRDefault="00BF689C" w:rsidP="00D57AB9">
      <w:pPr>
        <w:pStyle w:val="af2"/>
        <w:widowControl w:val="0"/>
        <w:spacing w:before="0" w:beforeAutospacing="0" w:after="0" w:afterAutospacing="0"/>
        <w:contextualSpacing/>
        <w:rPr>
          <w:color w:val="000000" w:themeColor="text1"/>
        </w:rPr>
      </w:pPr>
    </w:p>
    <w:p w14:paraId="0823A948" w14:textId="77777777" w:rsidR="00BF689C" w:rsidRPr="00164C8A" w:rsidRDefault="00BF689C" w:rsidP="00D57AB9">
      <w:pPr>
        <w:pStyle w:val="af2"/>
        <w:widowControl w:val="0"/>
        <w:spacing w:before="0" w:beforeAutospacing="0" w:after="0" w:afterAutospacing="0"/>
        <w:contextualSpacing/>
        <w:rPr>
          <w:color w:val="000000" w:themeColor="text1"/>
        </w:rPr>
      </w:pPr>
    </w:p>
    <w:p w14:paraId="5B21EE52" w14:textId="77777777" w:rsidR="00BF689C" w:rsidRPr="00164C8A" w:rsidRDefault="00BF689C" w:rsidP="00D57AB9">
      <w:pPr>
        <w:pStyle w:val="af2"/>
        <w:widowControl w:val="0"/>
        <w:spacing w:before="0" w:beforeAutospacing="0" w:after="0" w:afterAutospacing="0"/>
        <w:contextualSpacing/>
        <w:rPr>
          <w:color w:val="000000" w:themeColor="text1"/>
        </w:rPr>
      </w:pPr>
    </w:p>
    <w:p w14:paraId="3FC09E59" w14:textId="77777777" w:rsidR="00BF689C" w:rsidRPr="00164C8A" w:rsidRDefault="00BF689C" w:rsidP="00D57AB9">
      <w:pPr>
        <w:pStyle w:val="af2"/>
        <w:widowControl w:val="0"/>
        <w:spacing w:before="0" w:beforeAutospacing="0" w:after="0" w:afterAutospacing="0"/>
        <w:contextualSpacing/>
        <w:rPr>
          <w:color w:val="000000" w:themeColor="text1"/>
        </w:rPr>
      </w:pPr>
    </w:p>
    <w:p w14:paraId="5B879F03" w14:textId="77777777" w:rsidR="00BF689C" w:rsidRDefault="00BF689C" w:rsidP="00D57AB9">
      <w:pPr>
        <w:pStyle w:val="af2"/>
        <w:widowControl w:val="0"/>
        <w:spacing w:before="0" w:beforeAutospacing="0" w:after="0" w:afterAutospacing="0"/>
        <w:contextualSpacing/>
        <w:rPr>
          <w:color w:val="000000" w:themeColor="text1"/>
        </w:rPr>
      </w:pPr>
    </w:p>
    <w:p w14:paraId="7CEC1864" w14:textId="77777777" w:rsidR="00A95B8E" w:rsidRDefault="00A95B8E" w:rsidP="00D57AB9">
      <w:pPr>
        <w:pStyle w:val="af2"/>
        <w:widowControl w:val="0"/>
        <w:spacing w:before="0" w:beforeAutospacing="0" w:after="0" w:afterAutospacing="0"/>
        <w:contextualSpacing/>
        <w:rPr>
          <w:color w:val="000000" w:themeColor="text1"/>
        </w:rPr>
      </w:pPr>
    </w:p>
    <w:p w14:paraId="0870C086" w14:textId="77777777" w:rsidR="00A95B8E" w:rsidRDefault="00A95B8E" w:rsidP="00D57AB9">
      <w:pPr>
        <w:pStyle w:val="af2"/>
        <w:widowControl w:val="0"/>
        <w:spacing w:before="0" w:beforeAutospacing="0" w:after="0" w:afterAutospacing="0"/>
        <w:contextualSpacing/>
        <w:rPr>
          <w:color w:val="000000" w:themeColor="text1"/>
        </w:rPr>
      </w:pPr>
    </w:p>
    <w:p w14:paraId="68968275" w14:textId="77777777" w:rsidR="00A95B8E" w:rsidRDefault="00A95B8E" w:rsidP="00D57AB9">
      <w:pPr>
        <w:pStyle w:val="af2"/>
        <w:widowControl w:val="0"/>
        <w:spacing w:before="0" w:beforeAutospacing="0" w:after="0" w:afterAutospacing="0"/>
        <w:contextualSpacing/>
        <w:rPr>
          <w:color w:val="000000" w:themeColor="text1"/>
        </w:rPr>
      </w:pPr>
    </w:p>
    <w:p w14:paraId="7117C207" w14:textId="77777777" w:rsidR="00A95B8E" w:rsidRDefault="00A95B8E" w:rsidP="00D57AB9">
      <w:pPr>
        <w:pStyle w:val="af2"/>
        <w:widowControl w:val="0"/>
        <w:spacing w:before="0" w:beforeAutospacing="0" w:after="0" w:afterAutospacing="0"/>
        <w:contextualSpacing/>
        <w:rPr>
          <w:color w:val="000000" w:themeColor="text1"/>
        </w:rPr>
      </w:pPr>
    </w:p>
    <w:p w14:paraId="377B8C97" w14:textId="77777777" w:rsidR="00A95B8E" w:rsidRPr="00164C8A" w:rsidRDefault="00A95B8E" w:rsidP="00D57AB9">
      <w:pPr>
        <w:pStyle w:val="af2"/>
        <w:widowControl w:val="0"/>
        <w:spacing w:before="0" w:beforeAutospacing="0" w:after="0" w:afterAutospacing="0"/>
        <w:contextualSpacing/>
        <w:rPr>
          <w:color w:val="000000" w:themeColor="text1"/>
        </w:rPr>
      </w:pPr>
    </w:p>
    <w:p w14:paraId="19CD550C" w14:textId="77777777" w:rsidR="00BF689C" w:rsidRPr="00164C8A" w:rsidRDefault="00BF689C" w:rsidP="00D57AB9">
      <w:pPr>
        <w:pStyle w:val="af2"/>
        <w:widowControl w:val="0"/>
        <w:spacing w:before="0" w:beforeAutospacing="0" w:after="0" w:afterAutospacing="0"/>
        <w:contextualSpacing/>
        <w:rPr>
          <w:color w:val="000000" w:themeColor="text1"/>
        </w:rPr>
      </w:pPr>
    </w:p>
    <w:p w14:paraId="75447F2E" w14:textId="77777777" w:rsidR="00BF689C" w:rsidRPr="00164C8A" w:rsidRDefault="00BF689C" w:rsidP="00D57AB9">
      <w:pPr>
        <w:pStyle w:val="af2"/>
        <w:widowControl w:val="0"/>
        <w:spacing w:before="0" w:beforeAutospacing="0" w:after="0" w:afterAutospacing="0"/>
        <w:contextualSpacing/>
        <w:rPr>
          <w:color w:val="000000" w:themeColor="text1"/>
        </w:rPr>
      </w:pPr>
    </w:p>
    <w:p w14:paraId="5FCFEF09" w14:textId="77777777" w:rsidR="00BF689C" w:rsidRPr="00164C8A" w:rsidRDefault="00BF689C" w:rsidP="00D57AB9">
      <w:pPr>
        <w:pStyle w:val="af2"/>
        <w:widowControl w:val="0"/>
        <w:spacing w:before="0" w:beforeAutospacing="0" w:after="0" w:afterAutospacing="0"/>
        <w:contextualSpacing/>
        <w:rPr>
          <w:color w:val="000000" w:themeColor="text1"/>
        </w:rPr>
      </w:pPr>
    </w:p>
    <w:p w14:paraId="471218B1" w14:textId="77777777" w:rsidR="00BF689C" w:rsidRPr="00164C8A" w:rsidRDefault="00BF689C" w:rsidP="00D57AB9">
      <w:pPr>
        <w:pStyle w:val="af2"/>
        <w:widowControl w:val="0"/>
        <w:spacing w:before="0" w:beforeAutospacing="0" w:after="0" w:afterAutospacing="0"/>
        <w:contextualSpacing/>
        <w:rPr>
          <w:color w:val="000000" w:themeColor="text1"/>
        </w:rPr>
      </w:pPr>
    </w:p>
    <w:p w14:paraId="1C4A11C6" w14:textId="77777777" w:rsidR="00FA1214" w:rsidRPr="00164C8A" w:rsidRDefault="00FA1214" w:rsidP="00D57AB9">
      <w:pPr>
        <w:pStyle w:val="af2"/>
        <w:widowControl w:val="0"/>
        <w:spacing w:before="0" w:beforeAutospacing="0" w:after="0" w:afterAutospacing="0"/>
        <w:contextualSpacing/>
        <w:rPr>
          <w:color w:val="000000" w:themeColor="text1"/>
        </w:rPr>
      </w:pPr>
    </w:p>
    <w:p w14:paraId="609899BE" w14:textId="77777777" w:rsidR="00D46C53" w:rsidRPr="00164C8A" w:rsidRDefault="00D46C53" w:rsidP="00D57AB9">
      <w:pPr>
        <w:pStyle w:val="af2"/>
        <w:widowControl w:val="0"/>
        <w:spacing w:before="0" w:beforeAutospacing="0" w:after="0" w:afterAutospacing="0"/>
        <w:contextualSpacing/>
        <w:rPr>
          <w:color w:val="000000" w:themeColor="text1"/>
          <w:sz w:val="20"/>
          <w:szCs w:val="20"/>
        </w:rPr>
      </w:pPr>
      <w:r w:rsidRPr="00164C8A">
        <w:rPr>
          <w:color w:val="000000" w:themeColor="text1"/>
          <w:sz w:val="20"/>
          <w:szCs w:val="20"/>
        </w:rPr>
        <w:t>ИСП.:</w:t>
      </w:r>
    </w:p>
    <w:p w14:paraId="594EEC6F" w14:textId="77777777" w:rsidR="00D46C53" w:rsidRPr="00164C8A" w:rsidRDefault="00D46C53" w:rsidP="00D57AB9">
      <w:pPr>
        <w:pStyle w:val="af2"/>
        <w:widowControl w:val="0"/>
        <w:spacing w:before="0" w:beforeAutospacing="0" w:after="0" w:afterAutospacing="0"/>
        <w:contextualSpacing/>
        <w:rPr>
          <w:color w:val="000000" w:themeColor="text1"/>
          <w:sz w:val="20"/>
          <w:szCs w:val="20"/>
        </w:rPr>
      </w:pPr>
      <w:r w:rsidRPr="00164C8A">
        <w:rPr>
          <w:color w:val="000000" w:themeColor="text1"/>
          <w:sz w:val="20"/>
          <w:szCs w:val="20"/>
        </w:rPr>
        <w:t>Начальник Отдела экономики и развития</w:t>
      </w:r>
    </w:p>
    <w:p w14:paraId="43D13311" w14:textId="77777777" w:rsidR="00D46C53" w:rsidRPr="00164C8A" w:rsidRDefault="00D46C53" w:rsidP="00D57AB9">
      <w:pPr>
        <w:pStyle w:val="af2"/>
        <w:widowControl w:val="0"/>
        <w:spacing w:before="0" w:beforeAutospacing="0" w:after="0" w:afterAutospacing="0"/>
        <w:contextualSpacing/>
        <w:rPr>
          <w:color w:val="000000" w:themeColor="text1"/>
          <w:sz w:val="20"/>
          <w:szCs w:val="20"/>
        </w:rPr>
      </w:pPr>
      <w:r w:rsidRPr="00164C8A">
        <w:rPr>
          <w:color w:val="000000" w:themeColor="text1"/>
          <w:sz w:val="20"/>
          <w:szCs w:val="20"/>
        </w:rPr>
        <w:t>Администрации муниципального образования г. Саяногорск</w:t>
      </w:r>
    </w:p>
    <w:p w14:paraId="4BA0FDB9" w14:textId="77777777" w:rsidR="00D46C53" w:rsidRPr="00164C8A" w:rsidRDefault="00D46C53" w:rsidP="00D57AB9">
      <w:pPr>
        <w:widowControl w:val="0"/>
        <w:contextualSpacing/>
        <w:rPr>
          <w:color w:val="000000" w:themeColor="text1"/>
        </w:rPr>
      </w:pPr>
      <w:r w:rsidRPr="00164C8A">
        <w:rPr>
          <w:color w:val="000000" w:themeColor="text1"/>
        </w:rPr>
        <w:t>Митрофанова Анжелика Николаевна</w:t>
      </w:r>
    </w:p>
    <w:p w14:paraId="7A328748" w14:textId="77777777" w:rsidR="00D46C53" w:rsidRPr="00164C8A" w:rsidRDefault="00D46C53" w:rsidP="00D57AB9">
      <w:pPr>
        <w:pStyle w:val="af2"/>
        <w:widowControl w:val="0"/>
        <w:spacing w:before="0" w:beforeAutospacing="0" w:after="0" w:afterAutospacing="0"/>
        <w:contextualSpacing/>
        <w:rPr>
          <w:color w:val="000000" w:themeColor="text1"/>
          <w:sz w:val="20"/>
          <w:szCs w:val="20"/>
        </w:rPr>
      </w:pPr>
      <w:r w:rsidRPr="00164C8A">
        <w:rPr>
          <w:color w:val="000000" w:themeColor="text1"/>
          <w:sz w:val="20"/>
          <w:szCs w:val="20"/>
        </w:rPr>
        <w:t xml:space="preserve">8(39042) 2-50-01  </w:t>
      </w:r>
    </w:p>
    <w:p w14:paraId="7F7CD6A1" w14:textId="77777777" w:rsidR="00401ABE" w:rsidRPr="00164C8A" w:rsidRDefault="00401ABE" w:rsidP="00D57AB9">
      <w:pPr>
        <w:widowControl w:val="0"/>
        <w:contextualSpacing/>
        <w:rPr>
          <w:color w:val="000000" w:themeColor="text1"/>
          <w:sz w:val="24"/>
          <w:szCs w:val="24"/>
        </w:rPr>
      </w:pPr>
      <w:r w:rsidRPr="00164C8A">
        <w:rPr>
          <w:color w:val="000000" w:themeColor="text1"/>
          <w:sz w:val="24"/>
          <w:szCs w:val="24"/>
        </w:rPr>
        <w:br w:type="page"/>
      </w:r>
    </w:p>
    <w:p w14:paraId="7342D9E4" w14:textId="77777777" w:rsidR="00BF689C" w:rsidRPr="00D57AB9" w:rsidRDefault="00626655" w:rsidP="00D57AB9">
      <w:pPr>
        <w:pStyle w:val="ConsPlusNormal"/>
        <w:widowControl w:val="0"/>
        <w:ind w:left="4962" w:firstLine="0"/>
        <w:contextualSpacing/>
        <w:outlineLvl w:val="1"/>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 xml:space="preserve">Приложение </w:t>
      </w:r>
    </w:p>
    <w:p w14:paraId="66AE0653" w14:textId="77777777" w:rsidR="00626655" w:rsidRPr="00D57AB9" w:rsidRDefault="00BF689C" w:rsidP="00D57AB9">
      <w:pPr>
        <w:pStyle w:val="ConsPlusNormal"/>
        <w:widowControl w:val="0"/>
        <w:ind w:left="4962" w:firstLine="0"/>
        <w:contextualSpacing/>
        <w:outlineLvl w:val="1"/>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к Порядку предоставления субсидии МУП «ТВ-8» г.Саяногорска на расходы, связанные с ликвидацией,                     включая погашение кредиторской          задолженности и завершение        процедуры ликвидации</w:t>
      </w:r>
    </w:p>
    <w:p w14:paraId="3D3579CA" w14:textId="77777777" w:rsidR="006D341C" w:rsidRPr="00D57AB9" w:rsidRDefault="006D341C" w:rsidP="00D57AB9">
      <w:pPr>
        <w:widowControl w:val="0"/>
        <w:tabs>
          <w:tab w:val="left" w:pos="3969"/>
        </w:tabs>
        <w:ind w:right="5385"/>
        <w:contextualSpacing/>
        <w:rPr>
          <w:color w:val="000000" w:themeColor="text1"/>
          <w:sz w:val="24"/>
          <w:szCs w:val="24"/>
        </w:rPr>
      </w:pPr>
    </w:p>
    <w:p w14:paraId="478E19D7" w14:textId="77777777" w:rsidR="009769D4" w:rsidRPr="00D57AB9" w:rsidRDefault="006D341C" w:rsidP="00D57AB9">
      <w:pPr>
        <w:widowControl w:val="0"/>
        <w:tabs>
          <w:tab w:val="left" w:pos="4253"/>
          <w:tab w:val="left" w:pos="4395"/>
        </w:tabs>
        <w:ind w:right="4959"/>
        <w:contextualSpacing/>
        <w:rPr>
          <w:i/>
          <w:color w:val="000000" w:themeColor="text1"/>
          <w:sz w:val="24"/>
          <w:szCs w:val="24"/>
        </w:rPr>
      </w:pPr>
      <w:r w:rsidRPr="00D57AB9">
        <w:rPr>
          <w:i/>
          <w:color w:val="000000" w:themeColor="text1"/>
          <w:sz w:val="24"/>
          <w:szCs w:val="24"/>
        </w:rPr>
        <w:t>На бланке МУП «ТВ-8» г.Саяногорска</w:t>
      </w:r>
    </w:p>
    <w:p w14:paraId="318236AE" w14:textId="77777777" w:rsidR="009769D4" w:rsidRPr="00D57AB9" w:rsidRDefault="009769D4" w:rsidP="00D57AB9">
      <w:pPr>
        <w:widowControl w:val="0"/>
        <w:tabs>
          <w:tab w:val="left" w:pos="4253"/>
          <w:tab w:val="left" w:pos="4395"/>
        </w:tabs>
        <w:ind w:right="4959"/>
        <w:contextualSpacing/>
        <w:rPr>
          <w:color w:val="000000" w:themeColor="text1"/>
          <w:sz w:val="24"/>
          <w:szCs w:val="24"/>
        </w:rPr>
      </w:pPr>
    </w:p>
    <w:p w14:paraId="6B78886D" w14:textId="77777777" w:rsidR="00626655" w:rsidRPr="00D57AB9" w:rsidRDefault="00626655" w:rsidP="00D57AB9">
      <w:pPr>
        <w:pStyle w:val="ConsPlusNonformat"/>
        <w:ind w:left="4678"/>
        <w:contextualSpacing/>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в Администрацию</w:t>
      </w:r>
      <w:r w:rsidR="007579B6" w:rsidRPr="00D57AB9">
        <w:rPr>
          <w:rFonts w:ascii="Times New Roman" w:hAnsi="Times New Roman" w:cs="Times New Roman"/>
          <w:color w:val="000000" w:themeColor="text1"/>
          <w:sz w:val="24"/>
          <w:szCs w:val="24"/>
        </w:rPr>
        <w:t xml:space="preserve"> муниципального образования город Саяногорск </w:t>
      </w:r>
    </w:p>
    <w:p w14:paraId="0A16A7ED" w14:textId="77777777" w:rsidR="009769D4" w:rsidRPr="00164C8A" w:rsidRDefault="009769D4" w:rsidP="00D57AB9">
      <w:pPr>
        <w:widowControl w:val="0"/>
        <w:tabs>
          <w:tab w:val="left" w:pos="3969"/>
        </w:tabs>
        <w:ind w:right="5385"/>
        <w:contextualSpacing/>
        <w:rPr>
          <w:color w:val="000000" w:themeColor="text1"/>
        </w:rPr>
      </w:pPr>
      <w:bookmarkStart w:id="4" w:name="P106"/>
      <w:bookmarkEnd w:id="4"/>
      <w:r w:rsidRPr="00D57AB9">
        <w:rPr>
          <w:color w:val="000000" w:themeColor="text1"/>
          <w:sz w:val="24"/>
          <w:szCs w:val="24"/>
        </w:rPr>
        <w:t xml:space="preserve">          </w:t>
      </w:r>
    </w:p>
    <w:p w14:paraId="2234D8FC" w14:textId="77777777" w:rsidR="00B76D75" w:rsidRPr="00D57AB9" w:rsidRDefault="00B76D75" w:rsidP="00D57AB9">
      <w:pPr>
        <w:pStyle w:val="ConsPlusNonformat"/>
        <w:contextualSpacing/>
        <w:jc w:val="center"/>
        <w:rPr>
          <w:rFonts w:ascii="Times New Roman" w:hAnsi="Times New Roman" w:cs="Times New Roman"/>
          <w:color w:val="000000" w:themeColor="text1"/>
          <w:sz w:val="24"/>
          <w:szCs w:val="24"/>
        </w:rPr>
      </w:pPr>
    </w:p>
    <w:p w14:paraId="607503A0" w14:textId="77777777" w:rsidR="00626655" w:rsidRPr="00D57AB9" w:rsidRDefault="00626655" w:rsidP="00D57AB9">
      <w:pPr>
        <w:pStyle w:val="ConsPlusNonformat"/>
        <w:contextualSpacing/>
        <w:jc w:val="center"/>
        <w:rPr>
          <w:rFonts w:ascii="Times New Roman" w:hAnsi="Times New Roman" w:cs="Times New Roman"/>
          <w:b/>
          <w:color w:val="000000" w:themeColor="text1"/>
          <w:sz w:val="24"/>
          <w:szCs w:val="24"/>
        </w:rPr>
      </w:pPr>
      <w:r w:rsidRPr="00D57AB9">
        <w:rPr>
          <w:rFonts w:ascii="Times New Roman" w:hAnsi="Times New Roman" w:cs="Times New Roman"/>
          <w:b/>
          <w:color w:val="000000" w:themeColor="text1"/>
          <w:sz w:val="24"/>
          <w:szCs w:val="24"/>
        </w:rPr>
        <w:t>Заявка</w:t>
      </w:r>
    </w:p>
    <w:p w14:paraId="0419074A" w14:textId="77777777" w:rsidR="007579B6" w:rsidRPr="00164C8A" w:rsidRDefault="00626655" w:rsidP="00D57AB9">
      <w:pPr>
        <w:pStyle w:val="ConsPlusNonformat"/>
        <w:contextualSpacing/>
        <w:jc w:val="center"/>
        <w:rPr>
          <w:rFonts w:ascii="Times New Roman" w:hAnsi="Times New Roman" w:cs="Times New Roman"/>
          <w:b/>
          <w:color w:val="000000" w:themeColor="text1"/>
          <w:sz w:val="24"/>
          <w:szCs w:val="24"/>
        </w:rPr>
      </w:pPr>
      <w:r w:rsidRPr="00D57AB9">
        <w:rPr>
          <w:rFonts w:ascii="Times New Roman" w:hAnsi="Times New Roman" w:cs="Times New Roman"/>
          <w:b/>
          <w:color w:val="000000" w:themeColor="text1"/>
          <w:sz w:val="24"/>
          <w:szCs w:val="24"/>
        </w:rPr>
        <w:t xml:space="preserve">на предоставление субсидии </w:t>
      </w:r>
    </w:p>
    <w:p w14:paraId="4F396684" w14:textId="77777777" w:rsidR="00A30DB0" w:rsidRPr="00D57AB9" w:rsidRDefault="00A30DB0" w:rsidP="00D57AB9">
      <w:pPr>
        <w:pStyle w:val="ConsPlusNonformat"/>
        <w:contextualSpacing/>
        <w:jc w:val="center"/>
        <w:rPr>
          <w:rFonts w:ascii="Times New Roman" w:hAnsi="Times New Roman" w:cs="Times New Roman"/>
          <w:color w:val="000000" w:themeColor="text1"/>
          <w:sz w:val="24"/>
          <w:szCs w:val="24"/>
        </w:rPr>
      </w:pPr>
    </w:p>
    <w:p w14:paraId="681EBE7A" w14:textId="77777777" w:rsidR="00626655" w:rsidRPr="00D57AB9" w:rsidRDefault="00626655" w:rsidP="00D57AB9">
      <w:pPr>
        <w:pStyle w:val="ConsPlusNonformat"/>
        <w:ind w:firstLine="709"/>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Прошу Вас рассмотреть вопрос о предоставлении  субсидии из бюджета</w:t>
      </w:r>
      <w:r w:rsidR="007579B6" w:rsidRPr="00D57AB9">
        <w:rPr>
          <w:rFonts w:ascii="Times New Roman" w:hAnsi="Times New Roman" w:cs="Times New Roman"/>
          <w:color w:val="000000" w:themeColor="text1"/>
          <w:sz w:val="24"/>
          <w:szCs w:val="24"/>
        </w:rPr>
        <w:t xml:space="preserve"> </w:t>
      </w:r>
      <w:r w:rsidR="007C407D" w:rsidRPr="00D57AB9">
        <w:rPr>
          <w:rFonts w:ascii="Times New Roman" w:hAnsi="Times New Roman" w:cs="Times New Roman"/>
          <w:color w:val="000000" w:themeColor="text1"/>
          <w:sz w:val="24"/>
          <w:szCs w:val="24"/>
        </w:rPr>
        <w:t xml:space="preserve">муниципального образования город Саяногорск </w:t>
      </w:r>
      <w:r w:rsidR="006D341C" w:rsidRPr="00D57AB9">
        <w:rPr>
          <w:rFonts w:ascii="Times New Roman" w:hAnsi="Times New Roman" w:cs="Times New Roman"/>
          <w:color w:val="000000" w:themeColor="text1"/>
          <w:sz w:val="24"/>
          <w:szCs w:val="24"/>
        </w:rPr>
        <w:t xml:space="preserve">на </w:t>
      </w:r>
      <w:r w:rsidR="007C407D" w:rsidRPr="00164C8A">
        <w:rPr>
          <w:rFonts w:ascii="Times New Roman" w:hAnsi="Times New Roman" w:cs="Times New Roman"/>
          <w:color w:val="000000" w:themeColor="text1"/>
          <w:sz w:val="24"/>
          <w:szCs w:val="24"/>
        </w:rPr>
        <w:t xml:space="preserve">расходы, связанные с ликвидацией </w:t>
      </w:r>
      <w:r w:rsidR="006D341C" w:rsidRPr="00164C8A">
        <w:rPr>
          <w:rFonts w:ascii="Times New Roman" w:hAnsi="Times New Roman" w:cs="Times New Roman"/>
          <w:color w:val="000000" w:themeColor="text1"/>
          <w:sz w:val="24"/>
          <w:szCs w:val="24"/>
        </w:rPr>
        <w:t>МУП «ТВ-8» г.Саяногорска, включая погашение кредиторской задолженности и завершение процедуры ликвидации</w:t>
      </w:r>
      <w:r w:rsidR="009C08D7" w:rsidRPr="00164C8A">
        <w:rPr>
          <w:rFonts w:ascii="Times New Roman" w:hAnsi="Times New Roman" w:cs="Times New Roman"/>
          <w:color w:val="000000" w:themeColor="text1"/>
          <w:sz w:val="24"/>
          <w:szCs w:val="24"/>
        </w:rPr>
        <w:t>,</w:t>
      </w:r>
      <w:r w:rsidR="00B76D75" w:rsidRPr="00D57AB9">
        <w:rPr>
          <w:rFonts w:ascii="Times New Roman" w:hAnsi="Times New Roman" w:cs="Times New Roman"/>
          <w:color w:val="000000" w:themeColor="text1"/>
          <w:sz w:val="24"/>
          <w:szCs w:val="24"/>
        </w:rPr>
        <w:t xml:space="preserve"> </w:t>
      </w:r>
      <w:r w:rsidRPr="00D57AB9">
        <w:rPr>
          <w:rFonts w:ascii="Times New Roman" w:hAnsi="Times New Roman" w:cs="Times New Roman"/>
          <w:color w:val="000000" w:themeColor="text1"/>
          <w:sz w:val="24"/>
          <w:szCs w:val="24"/>
        </w:rPr>
        <w:t>в сумме</w:t>
      </w:r>
      <w:r w:rsidR="007C407D" w:rsidRPr="00D57AB9">
        <w:rPr>
          <w:rFonts w:ascii="Times New Roman" w:hAnsi="Times New Roman" w:cs="Times New Roman"/>
          <w:color w:val="000000" w:themeColor="text1"/>
          <w:sz w:val="24"/>
          <w:szCs w:val="24"/>
        </w:rPr>
        <w:t>_____________</w:t>
      </w:r>
      <w:r w:rsidR="00D20F0D" w:rsidRPr="00D57AB9">
        <w:rPr>
          <w:rFonts w:ascii="Times New Roman" w:hAnsi="Times New Roman" w:cs="Times New Roman"/>
          <w:color w:val="000000" w:themeColor="text1"/>
          <w:sz w:val="24"/>
          <w:szCs w:val="24"/>
        </w:rPr>
        <w:t>___________________________</w:t>
      </w:r>
      <w:r w:rsidR="00B76D75" w:rsidRPr="00D57AB9">
        <w:rPr>
          <w:rFonts w:ascii="Times New Roman" w:hAnsi="Times New Roman" w:cs="Times New Roman"/>
          <w:color w:val="000000" w:themeColor="text1"/>
          <w:sz w:val="24"/>
          <w:szCs w:val="24"/>
        </w:rPr>
        <w:t xml:space="preserve"> </w:t>
      </w:r>
      <w:r w:rsidR="007C407D" w:rsidRPr="00D57AB9">
        <w:rPr>
          <w:rFonts w:ascii="Times New Roman" w:hAnsi="Times New Roman" w:cs="Times New Roman"/>
          <w:color w:val="000000" w:themeColor="text1"/>
          <w:sz w:val="24"/>
          <w:szCs w:val="24"/>
        </w:rPr>
        <w:t>(</w:t>
      </w:r>
      <w:r w:rsidRPr="00D57AB9">
        <w:rPr>
          <w:rFonts w:ascii="Times New Roman" w:hAnsi="Times New Roman" w:cs="Times New Roman"/>
          <w:color w:val="000000" w:themeColor="text1"/>
          <w:sz w:val="24"/>
          <w:szCs w:val="24"/>
        </w:rPr>
        <w:t>_________________________</w:t>
      </w:r>
      <w:r w:rsidR="007C407D" w:rsidRPr="00D57AB9">
        <w:rPr>
          <w:rFonts w:ascii="Times New Roman" w:hAnsi="Times New Roman" w:cs="Times New Roman"/>
          <w:color w:val="000000" w:themeColor="text1"/>
          <w:sz w:val="24"/>
          <w:szCs w:val="24"/>
        </w:rPr>
        <w:t>___</w:t>
      </w:r>
      <w:r w:rsidR="00BF689C" w:rsidRPr="00D57AB9">
        <w:rPr>
          <w:rFonts w:ascii="Times New Roman" w:hAnsi="Times New Roman" w:cs="Times New Roman"/>
          <w:color w:val="000000" w:themeColor="text1"/>
          <w:sz w:val="24"/>
          <w:szCs w:val="24"/>
        </w:rPr>
        <w:t>________________________________</w:t>
      </w:r>
      <w:r w:rsidR="007C407D" w:rsidRPr="00D57AB9">
        <w:rPr>
          <w:rFonts w:ascii="Times New Roman" w:hAnsi="Times New Roman" w:cs="Times New Roman"/>
          <w:color w:val="000000" w:themeColor="text1"/>
          <w:sz w:val="24"/>
          <w:szCs w:val="24"/>
        </w:rPr>
        <w:t>)</w:t>
      </w:r>
      <w:r w:rsidR="00D20F0D" w:rsidRPr="00D57AB9">
        <w:rPr>
          <w:rFonts w:ascii="Times New Roman" w:hAnsi="Times New Roman" w:cs="Times New Roman"/>
          <w:color w:val="000000" w:themeColor="text1"/>
          <w:sz w:val="24"/>
          <w:szCs w:val="24"/>
        </w:rPr>
        <w:t xml:space="preserve"> руб</w:t>
      </w:r>
      <w:r w:rsidR="00BF689C" w:rsidRPr="00D57AB9">
        <w:rPr>
          <w:rFonts w:ascii="Times New Roman" w:hAnsi="Times New Roman" w:cs="Times New Roman"/>
          <w:color w:val="000000" w:themeColor="text1"/>
          <w:sz w:val="24"/>
          <w:szCs w:val="24"/>
        </w:rPr>
        <w:t>лей ____ копеек.</w:t>
      </w:r>
    </w:p>
    <w:p w14:paraId="7E7E3711" w14:textId="77777777" w:rsidR="00626655" w:rsidRPr="00D57AB9" w:rsidRDefault="00626655" w:rsidP="00D57AB9">
      <w:pPr>
        <w:pStyle w:val="ConsPlusNonformat"/>
        <w:contextualSpacing/>
        <w:jc w:val="both"/>
        <w:rPr>
          <w:rFonts w:ascii="Times New Roman" w:hAnsi="Times New Roman" w:cs="Times New Roman"/>
          <w:color w:val="000000" w:themeColor="text1"/>
          <w:sz w:val="24"/>
          <w:szCs w:val="24"/>
        </w:rPr>
      </w:pPr>
    </w:p>
    <w:p w14:paraId="4B1384D5" w14:textId="77777777" w:rsidR="00626655" w:rsidRPr="00D57AB9" w:rsidRDefault="00626655" w:rsidP="00D57AB9">
      <w:pPr>
        <w:pStyle w:val="ConsPlusNonformat"/>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 xml:space="preserve">Полное наименование </w:t>
      </w:r>
      <w:r w:rsidR="007C407D" w:rsidRPr="00164C8A">
        <w:rPr>
          <w:rFonts w:ascii="Times New Roman" w:hAnsi="Times New Roman" w:cs="Times New Roman"/>
          <w:color w:val="000000" w:themeColor="text1"/>
          <w:sz w:val="24"/>
          <w:szCs w:val="24"/>
        </w:rPr>
        <w:t xml:space="preserve">муниципального унитарного предприятия (МУП) </w:t>
      </w:r>
      <w:r w:rsidRPr="00D57AB9">
        <w:rPr>
          <w:rFonts w:ascii="Times New Roman" w:hAnsi="Times New Roman" w:cs="Times New Roman"/>
          <w:color w:val="000000" w:themeColor="text1"/>
          <w:sz w:val="24"/>
          <w:szCs w:val="24"/>
        </w:rPr>
        <w:t>_______________</w:t>
      </w:r>
      <w:r w:rsidR="00A05DF8" w:rsidRPr="00D57AB9">
        <w:rPr>
          <w:rFonts w:ascii="Times New Roman" w:hAnsi="Times New Roman" w:cs="Times New Roman"/>
          <w:color w:val="000000" w:themeColor="text1"/>
          <w:sz w:val="24"/>
          <w:szCs w:val="24"/>
        </w:rPr>
        <w:t>_</w:t>
      </w:r>
    </w:p>
    <w:p w14:paraId="46DBAA62" w14:textId="77777777" w:rsidR="00626655" w:rsidRPr="00D57AB9" w:rsidRDefault="007C407D" w:rsidP="00D57AB9">
      <w:pPr>
        <w:pStyle w:val="ConsPlusNonformat"/>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____________________________________________________________________________</w:t>
      </w:r>
      <w:r w:rsidR="00A05DF8" w:rsidRPr="00D57AB9">
        <w:rPr>
          <w:rFonts w:ascii="Times New Roman" w:hAnsi="Times New Roman" w:cs="Times New Roman"/>
          <w:color w:val="000000" w:themeColor="text1"/>
          <w:sz w:val="24"/>
          <w:szCs w:val="24"/>
        </w:rPr>
        <w:t>___</w:t>
      </w:r>
      <w:r w:rsidR="00626655" w:rsidRPr="00D57AB9">
        <w:rPr>
          <w:rFonts w:ascii="Times New Roman" w:hAnsi="Times New Roman" w:cs="Times New Roman"/>
          <w:color w:val="000000" w:themeColor="text1"/>
          <w:sz w:val="24"/>
          <w:szCs w:val="24"/>
        </w:rPr>
        <w:t xml:space="preserve">Сокращенное наименование </w:t>
      </w:r>
      <w:r w:rsidRPr="00D57AB9">
        <w:rPr>
          <w:rFonts w:ascii="Times New Roman" w:hAnsi="Times New Roman" w:cs="Times New Roman"/>
          <w:color w:val="000000" w:themeColor="text1"/>
          <w:sz w:val="24"/>
          <w:szCs w:val="24"/>
        </w:rPr>
        <w:t>МУП</w:t>
      </w:r>
      <w:r w:rsidR="00626655" w:rsidRPr="00D57AB9">
        <w:rPr>
          <w:rFonts w:ascii="Times New Roman" w:hAnsi="Times New Roman" w:cs="Times New Roman"/>
          <w:color w:val="000000" w:themeColor="text1"/>
          <w:sz w:val="24"/>
          <w:szCs w:val="24"/>
        </w:rPr>
        <w:t xml:space="preserve"> _____________</w:t>
      </w:r>
      <w:r w:rsidRPr="00D57AB9">
        <w:rPr>
          <w:rFonts w:ascii="Times New Roman" w:hAnsi="Times New Roman" w:cs="Times New Roman"/>
          <w:color w:val="000000" w:themeColor="text1"/>
          <w:sz w:val="24"/>
          <w:szCs w:val="24"/>
        </w:rPr>
        <w:t>___________</w:t>
      </w:r>
      <w:r w:rsidR="00626655" w:rsidRPr="00D57AB9">
        <w:rPr>
          <w:rFonts w:ascii="Times New Roman" w:hAnsi="Times New Roman" w:cs="Times New Roman"/>
          <w:color w:val="000000" w:themeColor="text1"/>
          <w:sz w:val="24"/>
          <w:szCs w:val="24"/>
        </w:rPr>
        <w:t>___</w:t>
      </w:r>
      <w:r w:rsidRPr="00D57AB9">
        <w:rPr>
          <w:rFonts w:ascii="Times New Roman" w:hAnsi="Times New Roman" w:cs="Times New Roman"/>
          <w:color w:val="000000" w:themeColor="text1"/>
          <w:sz w:val="24"/>
          <w:szCs w:val="24"/>
        </w:rPr>
        <w:t>______</w:t>
      </w:r>
      <w:r w:rsidR="00626655" w:rsidRPr="00D57AB9">
        <w:rPr>
          <w:rFonts w:ascii="Times New Roman" w:hAnsi="Times New Roman" w:cs="Times New Roman"/>
          <w:color w:val="000000" w:themeColor="text1"/>
          <w:sz w:val="24"/>
          <w:szCs w:val="24"/>
        </w:rPr>
        <w:t>____________</w:t>
      </w:r>
      <w:r w:rsidR="00A05DF8" w:rsidRPr="00D57AB9">
        <w:rPr>
          <w:rFonts w:ascii="Times New Roman" w:hAnsi="Times New Roman" w:cs="Times New Roman"/>
          <w:color w:val="000000" w:themeColor="text1"/>
          <w:sz w:val="24"/>
          <w:szCs w:val="24"/>
        </w:rPr>
        <w:t>___</w:t>
      </w:r>
      <w:r w:rsidR="00626655" w:rsidRPr="00D57AB9">
        <w:rPr>
          <w:rFonts w:ascii="Times New Roman" w:hAnsi="Times New Roman" w:cs="Times New Roman"/>
          <w:color w:val="000000" w:themeColor="text1"/>
          <w:sz w:val="24"/>
          <w:szCs w:val="24"/>
        </w:rPr>
        <w:t>_</w:t>
      </w:r>
    </w:p>
    <w:p w14:paraId="7424449F" w14:textId="77777777" w:rsidR="00626655" w:rsidRPr="00D57AB9" w:rsidRDefault="00626655" w:rsidP="00D57AB9">
      <w:pPr>
        <w:pStyle w:val="ConsPlusNonformat"/>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Юридический адрес ______________________________________</w:t>
      </w:r>
      <w:r w:rsidR="00A05DF8" w:rsidRPr="00D57AB9">
        <w:rPr>
          <w:rFonts w:ascii="Times New Roman" w:hAnsi="Times New Roman" w:cs="Times New Roman"/>
          <w:color w:val="000000" w:themeColor="text1"/>
          <w:sz w:val="24"/>
          <w:szCs w:val="24"/>
        </w:rPr>
        <w:t>___</w:t>
      </w:r>
      <w:r w:rsidRPr="00D57AB9">
        <w:rPr>
          <w:rFonts w:ascii="Times New Roman" w:hAnsi="Times New Roman" w:cs="Times New Roman"/>
          <w:color w:val="000000" w:themeColor="text1"/>
          <w:sz w:val="24"/>
          <w:szCs w:val="24"/>
        </w:rPr>
        <w:t>______</w:t>
      </w:r>
      <w:r w:rsidR="007C407D" w:rsidRPr="00D57AB9">
        <w:rPr>
          <w:rFonts w:ascii="Times New Roman" w:hAnsi="Times New Roman" w:cs="Times New Roman"/>
          <w:color w:val="000000" w:themeColor="text1"/>
          <w:sz w:val="24"/>
          <w:szCs w:val="24"/>
        </w:rPr>
        <w:t>___________</w:t>
      </w:r>
      <w:r w:rsidRPr="00D57AB9">
        <w:rPr>
          <w:rFonts w:ascii="Times New Roman" w:hAnsi="Times New Roman" w:cs="Times New Roman"/>
          <w:color w:val="000000" w:themeColor="text1"/>
          <w:sz w:val="24"/>
          <w:szCs w:val="24"/>
        </w:rPr>
        <w:t>___</w:t>
      </w:r>
    </w:p>
    <w:p w14:paraId="2E696B7E" w14:textId="77777777" w:rsidR="00626655" w:rsidRPr="00D57AB9" w:rsidRDefault="00626655" w:rsidP="00D57AB9">
      <w:pPr>
        <w:pStyle w:val="ConsPlusNonformat"/>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Ф.И.О. руководителя _______________________________________</w:t>
      </w:r>
      <w:r w:rsidR="00A05DF8" w:rsidRPr="00D57AB9">
        <w:rPr>
          <w:rFonts w:ascii="Times New Roman" w:hAnsi="Times New Roman" w:cs="Times New Roman"/>
          <w:color w:val="000000" w:themeColor="text1"/>
          <w:sz w:val="24"/>
          <w:szCs w:val="24"/>
        </w:rPr>
        <w:t>____</w:t>
      </w:r>
      <w:r w:rsidRPr="00D57AB9">
        <w:rPr>
          <w:rFonts w:ascii="Times New Roman" w:hAnsi="Times New Roman" w:cs="Times New Roman"/>
          <w:color w:val="000000" w:themeColor="text1"/>
          <w:sz w:val="24"/>
          <w:szCs w:val="24"/>
        </w:rPr>
        <w:t>______</w:t>
      </w:r>
      <w:r w:rsidR="007C407D" w:rsidRPr="00D57AB9">
        <w:rPr>
          <w:rFonts w:ascii="Times New Roman" w:hAnsi="Times New Roman" w:cs="Times New Roman"/>
          <w:color w:val="000000" w:themeColor="text1"/>
          <w:sz w:val="24"/>
          <w:szCs w:val="24"/>
        </w:rPr>
        <w:t>___________</w:t>
      </w:r>
    </w:p>
    <w:p w14:paraId="1D4D91A0" w14:textId="77777777" w:rsidR="00626655" w:rsidRPr="00D57AB9" w:rsidRDefault="00626655" w:rsidP="00D57AB9">
      <w:pPr>
        <w:pStyle w:val="ConsPlusNonformat"/>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Телефон _______________________________________________________</w:t>
      </w:r>
      <w:r w:rsidR="00A05DF8" w:rsidRPr="00D57AB9">
        <w:rPr>
          <w:rFonts w:ascii="Times New Roman" w:hAnsi="Times New Roman" w:cs="Times New Roman"/>
          <w:color w:val="000000" w:themeColor="text1"/>
          <w:sz w:val="24"/>
          <w:szCs w:val="24"/>
        </w:rPr>
        <w:t>____</w:t>
      </w:r>
      <w:r w:rsidRPr="00D57AB9">
        <w:rPr>
          <w:rFonts w:ascii="Times New Roman" w:hAnsi="Times New Roman" w:cs="Times New Roman"/>
          <w:color w:val="000000" w:themeColor="text1"/>
          <w:sz w:val="24"/>
          <w:szCs w:val="24"/>
        </w:rPr>
        <w:t>_</w:t>
      </w:r>
      <w:r w:rsidR="007C407D" w:rsidRPr="00D57AB9">
        <w:rPr>
          <w:rFonts w:ascii="Times New Roman" w:hAnsi="Times New Roman" w:cs="Times New Roman"/>
          <w:color w:val="000000" w:themeColor="text1"/>
          <w:sz w:val="24"/>
          <w:szCs w:val="24"/>
        </w:rPr>
        <w:t>___________</w:t>
      </w:r>
    </w:p>
    <w:p w14:paraId="43D85A3A" w14:textId="77777777" w:rsidR="00626655" w:rsidRPr="00D57AB9" w:rsidRDefault="00626655" w:rsidP="00D57AB9">
      <w:pPr>
        <w:pStyle w:val="ConsPlusNonformat"/>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ИНН/КПП _________________________________________________</w:t>
      </w:r>
      <w:r w:rsidR="00BF689C" w:rsidRPr="00D57AB9">
        <w:rPr>
          <w:rFonts w:ascii="Times New Roman" w:hAnsi="Times New Roman" w:cs="Times New Roman"/>
          <w:color w:val="000000" w:themeColor="text1"/>
          <w:sz w:val="24"/>
          <w:szCs w:val="24"/>
        </w:rPr>
        <w:t>__</w:t>
      </w:r>
      <w:r w:rsidRPr="00D57AB9">
        <w:rPr>
          <w:rFonts w:ascii="Times New Roman" w:hAnsi="Times New Roman" w:cs="Times New Roman"/>
          <w:color w:val="000000" w:themeColor="text1"/>
          <w:sz w:val="24"/>
          <w:szCs w:val="24"/>
        </w:rPr>
        <w:t>______</w:t>
      </w:r>
      <w:r w:rsidR="007C407D" w:rsidRPr="00D57AB9">
        <w:rPr>
          <w:rFonts w:ascii="Times New Roman" w:hAnsi="Times New Roman" w:cs="Times New Roman"/>
          <w:color w:val="000000" w:themeColor="text1"/>
          <w:sz w:val="24"/>
          <w:szCs w:val="24"/>
        </w:rPr>
        <w:t>___________</w:t>
      </w:r>
    </w:p>
    <w:p w14:paraId="5E0A3843" w14:textId="77777777" w:rsidR="00626655" w:rsidRPr="00D57AB9" w:rsidRDefault="00626655" w:rsidP="00D57AB9">
      <w:pPr>
        <w:pStyle w:val="ConsPlusNonformat"/>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ОГРН _______________________________________________________</w:t>
      </w:r>
      <w:r w:rsidR="00BF689C" w:rsidRPr="00D57AB9">
        <w:rPr>
          <w:rFonts w:ascii="Times New Roman" w:hAnsi="Times New Roman" w:cs="Times New Roman"/>
          <w:color w:val="000000" w:themeColor="text1"/>
          <w:sz w:val="24"/>
          <w:szCs w:val="24"/>
        </w:rPr>
        <w:t>__</w:t>
      </w:r>
      <w:r w:rsidRPr="00D57AB9">
        <w:rPr>
          <w:rFonts w:ascii="Times New Roman" w:hAnsi="Times New Roman" w:cs="Times New Roman"/>
          <w:color w:val="000000" w:themeColor="text1"/>
          <w:sz w:val="24"/>
          <w:szCs w:val="24"/>
        </w:rPr>
        <w:t>_</w:t>
      </w:r>
      <w:r w:rsidR="007C407D" w:rsidRPr="00D57AB9">
        <w:rPr>
          <w:rFonts w:ascii="Times New Roman" w:hAnsi="Times New Roman" w:cs="Times New Roman"/>
          <w:color w:val="000000" w:themeColor="text1"/>
          <w:sz w:val="24"/>
          <w:szCs w:val="24"/>
        </w:rPr>
        <w:t>___________</w:t>
      </w:r>
      <w:r w:rsidRPr="00D57AB9">
        <w:rPr>
          <w:rFonts w:ascii="Times New Roman" w:hAnsi="Times New Roman" w:cs="Times New Roman"/>
          <w:color w:val="000000" w:themeColor="text1"/>
          <w:sz w:val="24"/>
          <w:szCs w:val="24"/>
        </w:rPr>
        <w:t>___</w:t>
      </w:r>
    </w:p>
    <w:p w14:paraId="491D5056" w14:textId="77777777" w:rsidR="00626655" w:rsidRPr="00D57AB9" w:rsidRDefault="00626655" w:rsidP="00D57AB9">
      <w:pPr>
        <w:pStyle w:val="ConsPlusNonformat"/>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Банковские реквизиты _________________________________________</w:t>
      </w:r>
      <w:r w:rsidR="007C407D" w:rsidRPr="00D57AB9">
        <w:rPr>
          <w:rFonts w:ascii="Times New Roman" w:hAnsi="Times New Roman" w:cs="Times New Roman"/>
          <w:color w:val="000000" w:themeColor="text1"/>
          <w:sz w:val="24"/>
          <w:szCs w:val="24"/>
        </w:rPr>
        <w:t>_</w:t>
      </w:r>
      <w:r w:rsidR="00BF689C" w:rsidRPr="00D57AB9">
        <w:rPr>
          <w:rFonts w:ascii="Times New Roman" w:hAnsi="Times New Roman" w:cs="Times New Roman"/>
          <w:color w:val="000000" w:themeColor="text1"/>
          <w:sz w:val="24"/>
          <w:szCs w:val="24"/>
        </w:rPr>
        <w:t>__</w:t>
      </w:r>
      <w:r w:rsidR="007C407D" w:rsidRPr="00D57AB9">
        <w:rPr>
          <w:rFonts w:ascii="Times New Roman" w:hAnsi="Times New Roman" w:cs="Times New Roman"/>
          <w:color w:val="000000" w:themeColor="text1"/>
          <w:sz w:val="24"/>
          <w:szCs w:val="24"/>
        </w:rPr>
        <w:t>_________</w:t>
      </w:r>
      <w:r w:rsidRPr="00D57AB9">
        <w:rPr>
          <w:rFonts w:ascii="Times New Roman" w:hAnsi="Times New Roman" w:cs="Times New Roman"/>
          <w:color w:val="000000" w:themeColor="text1"/>
          <w:sz w:val="24"/>
          <w:szCs w:val="24"/>
        </w:rPr>
        <w:t>____</w:t>
      </w:r>
      <w:r w:rsidR="007C407D" w:rsidRPr="00D57AB9">
        <w:rPr>
          <w:rFonts w:ascii="Times New Roman" w:hAnsi="Times New Roman" w:cs="Times New Roman"/>
          <w:color w:val="000000" w:themeColor="text1"/>
          <w:sz w:val="24"/>
          <w:szCs w:val="24"/>
        </w:rPr>
        <w:t xml:space="preserve">_ </w:t>
      </w:r>
    </w:p>
    <w:p w14:paraId="049FBF99" w14:textId="77777777" w:rsidR="007C407D" w:rsidRPr="00D57AB9" w:rsidRDefault="007C407D" w:rsidP="00D57AB9">
      <w:pPr>
        <w:pStyle w:val="ConsPlusNonformat"/>
        <w:contextualSpacing/>
        <w:jc w:val="both"/>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________________________________________________________________</w:t>
      </w:r>
      <w:r w:rsidR="00BF689C" w:rsidRPr="00D57AB9">
        <w:rPr>
          <w:rFonts w:ascii="Times New Roman" w:hAnsi="Times New Roman" w:cs="Times New Roman"/>
          <w:color w:val="000000" w:themeColor="text1"/>
          <w:sz w:val="24"/>
          <w:szCs w:val="24"/>
        </w:rPr>
        <w:t>__</w:t>
      </w:r>
      <w:r w:rsidRPr="00D57AB9">
        <w:rPr>
          <w:rFonts w:ascii="Times New Roman" w:hAnsi="Times New Roman" w:cs="Times New Roman"/>
          <w:color w:val="000000" w:themeColor="text1"/>
          <w:sz w:val="24"/>
          <w:szCs w:val="24"/>
        </w:rPr>
        <w:t>____________</w:t>
      </w:r>
    </w:p>
    <w:p w14:paraId="7F860793" w14:textId="77777777" w:rsidR="00B76D75" w:rsidRPr="00D57AB9" w:rsidRDefault="00B76D75" w:rsidP="00D57AB9">
      <w:pPr>
        <w:pStyle w:val="ConsPlusNonformat"/>
        <w:ind w:firstLine="720"/>
        <w:contextualSpacing/>
        <w:jc w:val="both"/>
        <w:rPr>
          <w:rFonts w:ascii="Times New Roman" w:eastAsia="Times New Roman" w:hAnsi="Times New Roman" w:cs="Times New Roman"/>
          <w:color w:val="000000" w:themeColor="text1"/>
          <w:sz w:val="24"/>
          <w:szCs w:val="24"/>
        </w:rPr>
      </w:pPr>
    </w:p>
    <w:p w14:paraId="53DD9F0B" w14:textId="77777777" w:rsidR="00B76D75" w:rsidRPr="00D57AB9" w:rsidRDefault="00B76D75" w:rsidP="00D57AB9">
      <w:pPr>
        <w:widowControl w:val="0"/>
        <w:shd w:val="clear" w:color="auto" w:fill="FFFFFF"/>
        <w:autoSpaceDE w:val="0"/>
        <w:autoSpaceDN w:val="0"/>
        <w:adjustRightInd w:val="0"/>
        <w:ind w:firstLine="709"/>
        <w:contextualSpacing/>
        <w:jc w:val="both"/>
        <w:rPr>
          <w:color w:val="000000" w:themeColor="text1"/>
          <w:sz w:val="24"/>
          <w:szCs w:val="24"/>
        </w:rPr>
      </w:pPr>
      <w:r w:rsidRPr="00D57AB9">
        <w:rPr>
          <w:color w:val="000000" w:themeColor="text1"/>
          <w:sz w:val="24"/>
          <w:szCs w:val="24"/>
        </w:rPr>
        <w:t xml:space="preserve">С условиями предоставления субсидии в соответствии с </w:t>
      </w:r>
      <w:r w:rsidR="00D20F0D" w:rsidRPr="00D57AB9">
        <w:rPr>
          <w:color w:val="000000" w:themeColor="text1"/>
          <w:sz w:val="24"/>
          <w:szCs w:val="24"/>
        </w:rPr>
        <w:t>Порядком предоставления субсидии МУП «ТВ-8» г.Саяногорска на расходы, связанные с ликвидацией, включая погашение кредиторской задолженности и завершение процедуры ликвидации</w:t>
      </w:r>
      <w:r w:rsidRPr="00D57AB9">
        <w:rPr>
          <w:color w:val="000000" w:themeColor="text1"/>
          <w:sz w:val="24"/>
          <w:szCs w:val="24"/>
        </w:rPr>
        <w:t>, согласен.</w:t>
      </w:r>
    </w:p>
    <w:p w14:paraId="782B4096" w14:textId="77777777" w:rsidR="00B76D75" w:rsidRPr="00D57AB9" w:rsidRDefault="00B76D75" w:rsidP="00D57AB9">
      <w:pPr>
        <w:widowControl w:val="0"/>
        <w:shd w:val="clear" w:color="auto" w:fill="FFFFFF"/>
        <w:autoSpaceDE w:val="0"/>
        <w:autoSpaceDN w:val="0"/>
        <w:adjustRightInd w:val="0"/>
        <w:ind w:firstLine="709"/>
        <w:contextualSpacing/>
        <w:jc w:val="both"/>
        <w:rPr>
          <w:color w:val="000000" w:themeColor="text1"/>
          <w:sz w:val="24"/>
          <w:szCs w:val="24"/>
        </w:rPr>
      </w:pPr>
      <w:r w:rsidRPr="00D57AB9">
        <w:rPr>
          <w:color w:val="000000" w:themeColor="text1"/>
          <w:sz w:val="24"/>
          <w:szCs w:val="24"/>
        </w:rPr>
        <w:t>В случае положительного решения о предоставлении субсидии даю согласие на осуществление Главным распорядителем бюджетных средств, предоставившим субсидию и органам муниципального финансового контроля проверок соблюдения условий, целей и порядка их предоставления.</w:t>
      </w:r>
    </w:p>
    <w:p w14:paraId="2E59A14C" w14:textId="77777777" w:rsidR="00B76D75" w:rsidRPr="00D57AB9" w:rsidRDefault="00B76D75" w:rsidP="00D57AB9">
      <w:pPr>
        <w:widowControl w:val="0"/>
        <w:shd w:val="clear" w:color="auto" w:fill="FFFFFF"/>
        <w:autoSpaceDE w:val="0"/>
        <w:autoSpaceDN w:val="0"/>
        <w:adjustRightInd w:val="0"/>
        <w:ind w:firstLine="709"/>
        <w:contextualSpacing/>
        <w:rPr>
          <w:color w:val="000000" w:themeColor="text1"/>
          <w:sz w:val="24"/>
          <w:szCs w:val="24"/>
        </w:rPr>
      </w:pPr>
      <w:r w:rsidRPr="00D57AB9">
        <w:rPr>
          <w:color w:val="000000" w:themeColor="text1"/>
          <w:sz w:val="24"/>
          <w:szCs w:val="24"/>
        </w:rPr>
        <w:t xml:space="preserve">Достоверность сведений, документов и расчетов подтверждаю. </w:t>
      </w:r>
    </w:p>
    <w:p w14:paraId="3F8D9C2D" w14:textId="77777777" w:rsidR="00B76D75" w:rsidRPr="00D57AB9" w:rsidRDefault="00B76D75" w:rsidP="00D57AB9">
      <w:pPr>
        <w:widowControl w:val="0"/>
        <w:shd w:val="clear" w:color="auto" w:fill="FFFFFF"/>
        <w:autoSpaceDE w:val="0"/>
        <w:autoSpaceDN w:val="0"/>
        <w:adjustRightInd w:val="0"/>
        <w:ind w:firstLine="709"/>
        <w:contextualSpacing/>
        <w:rPr>
          <w:color w:val="000000" w:themeColor="text1"/>
          <w:sz w:val="24"/>
          <w:szCs w:val="24"/>
        </w:rPr>
      </w:pPr>
      <w:r w:rsidRPr="00D57AB9">
        <w:rPr>
          <w:color w:val="000000" w:themeColor="text1"/>
          <w:sz w:val="24"/>
          <w:szCs w:val="24"/>
        </w:rPr>
        <w:t xml:space="preserve"> </w:t>
      </w:r>
    </w:p>
    <w:p w14:paraId="36AD53B3" w14:textId="77777777" w:rsidR="00B76D75" w:rsidRPr="00D57AB9" w:rsidRDefault="00626655" w:rsidP="00D57AB9">
      <w:pPr>
        <w:widowControl w:val="0"/>
        <w:shd w:val="clear" w:color="auto" w:fill="FFFFFF"/>
        <w:autoSpaceDE w:val="0"/>
        <w:autoSpaceDN w:val="0"/>
        <w:adjustRightInd w:val="0"/>
        <w:ind w:firstLine="709"/>
        <w:contextualSpacing/>
        <w:rPr>
          <w:color w:val="000000" w:themeColor="text1"/>
          <w:sz w:val="24"/>
          <w:szCs w:val="24"/>
        </w:rPr>
      </w:pPr>
      <w:r w:rsidRPr="00D57AB9">
        <w:rPr>
          <w:color w:val="000000" w:themeColor="text1"/>
          <w:sz w:val="24"/>
          <w:szCs w:val="24"/>
        </w:rPr>
        <w:t>Перечень прилагаемых документов (с указанием количества листов и</w:t>
      </w:r>
      <w:r w:rsidR="00D20F0D" w:rsidRPr="00D57AB9">
        <w:rPr>
          <w:color w:val="000000" w:themeColor="text1"/>
          <w:sz w:val="24"/>
          <w:szCs w:val="24"/>
        </w:rPr>
        <w:t xml:space="preserve"> э</w:t>
      </w:r>
      <w:r w:rsidRPr="00D57AB9">
        <w:rPr>
          <w:color w:val="000000" w:themeColor="text1"/>
          <w:sz w:val="24"/>
          <w:szCs w:val="24"/>
        </w:rPr>
        <w:t>кземпляров):</w:t>
      </w:r>
      <w:r w:rsidR="00B76D75" w:rsidRPr="00D57AB9">
        <w:rPr>
          <w:color w:val="000000" w:themeColor="text1"/>
          <w:sz w:val="24"/>
          <w:szCs w:val="24"/>
        </w:rPr>
        <w:t xml:space="preserve"> </w:t>
      </w:r>
    </w:p>
    <w:p w14:paraId="3270BC57" w14:textId="77777777" w:rsidR="00B76D75" w:rsidRPr="00D57AB9" w:rsidRDefault="00B76D75" w:rsidP="00D57AB9">
      <w:pPr>
        <w:widowControl w:val="0"/>
        <w:shd w:val="clear" w:color="auto" w:fill="FFFFFF"/>
        <w:autoSpaceDE w:val="0"/>
        <w:autoSpaceDN w:val="0"/>
        <w:adjustRightInd w:val="0"/>
        <w:ind w:firstLine="709"/>
        <w:contextualSpacing/>
        <w:rPr>
          <w:color w:val="000000" w:themeColor="text1"/>
          <w:sz w:val="24"/>
          <w:szCs w:val="24"/>
        </w:rPr>
      </w:pPr>
    </w:p>
    <w:p w14:paraId="29F625EE" w14:textId="77777777" w:rsidR="00B76D75" w:rsidRPr="00D57AB9" w:rsidRDefault="00B76D75" w:rsidP="00D57AB9">
      <w:pPr>
        <w:widowControl w:val="0"/>
        <w:shd w:val="clear" w:color="auto" w:fill="FFFFFF"/>
        <w:autoSpaceDE w:val="0"/>
        <w:autoSpaceDN w:val="0"/>
        <w:adjustRightInd w:val="0"/>
        <w:ind w:firstLine="709"/>
        <w:contextualSpacing/>
        <w:rPr>
          <w:color w:val="000000" w:themeColor="text1"/>
          <w:sz w:val="24"/>
          <w:szCs w:val="24"/>
        </w:rPr>
      </w:pPr>
    </w:p>
    <w:p w14:paraId="6319EA82" w14:textId="77777777" w:rsidR="00B76D75" w:rsidRPr="00D57AB9" w:rsidRDefault="007C407D" w:rsidP="00D57AB9">
      <w:pPr>
        <w:widowControl w:val="0"/>
        <w:shd w:val="clear" w:color="auto" w:fill="FFFFFF"/>
        <w:autoSpaceDE w:val="0"/>
        <w:autoSpaceDN w:val="0"/>
        <w:adjustRightInd w:val="0"/>
        <w:contextualSpacing/>
        <w:rPr>
          <w:color w:val="000000" w:themeColor="text1"/>
          <w:sz w:val="24"/>
          <w:szCs w:val="24"/>
        </w:rPr>
      </w:pPr>
      <w:r w:rsidRPr="00D57AB9">
        <w:rPr>
          <w:color w:val="000000" w:themeColor="text1"/>
          <w:sz w:val="24"/>
          <w:szCs w:val="24"/>
        </w:rPr>
        <w:t>Лик</w:t>
      </w:r>
      <w:r w:rsidR="00626655" w:rsidRPr="00D57AB9">
        <w:rPr>
          <w:color w:val="000000" w:themeColor="text1"/>
          <w:sz w:val="24"/>
          <w:szCs w:val="24"/>
        </w:rPr>
        <w:t>видационная комиссия</w:t>
      </w:r>
      <w:r w:rsidRPr="00D57AB9">
        <w:rPr>
          <w:color w:val="000000" w:themeColor="text1"/>
          <w:sz w:val="24"/>
          <w:szCs w:val="24"/>
        </w:rPr>
        <w:t xml:space="preserve"> </w:t>
      </w:r>
    </w:p>
    <w:p w14:paraId="74466F44" w14:textId="77777777" w:rsidR="00B76D75" w:rsidRPr="00D57AB9" w:rsidRDefault="007C407D" w:rsidP="00D57AB9">
      <w:pPr>
        <w:widowControl w:val="0"/>
        <w:shd w:val="clear" w:color="auto" w:fill="FFFFFF"/>
        <w:autoSpaceDE w:val="0"/>
        <w:autoSpaceDN w:val="0"/>
        <w:adjustRightInd w:val="0"/>
        <w:contextualSpacing/>
        <w:rPr>
          <w:color w:val="000000" w:themeColor="text1"/>
          <w:sz w:val="24"/>
          <w:szCs w:val="24"/>
        </w:rPr>
      </w:pPr>
      <w:r w:rsidRPr="00D57AB9">
        <w:rPr>
          <w:color w:val="000000" w:themeColor="text1"/>
          <w:sz w:val="24"/>
          <w:szCs w:val="24"/>
        </w:rPr>
        <w:t>(</w:t>
      </w:r>
      <w:r w:rsidR="00626655" w:rsidRPr="00D57AB9">
        <w:rPr>
          <w:color w:val="000000" w:themeColor="text1"/>
          <w:sz w:val="24"/>
          <w:szCs w:val="24"/>
        </w:rPr>
        <w:t>ликвидатор</w:t>
      </w:r>
      <w:r w:rsidRPr="00D57AB9">
        <w:rPr>
          <w:color w:val="000000" w:themeColor="text1"/>
          <w:sz w:val="24"/>
          <w:szCs w:val="24"/>
        </w:rPr>
        <w:t>)</w:t>
      </w:r>
      <w:r w:rsidR="00626655" w:rsidRPr="00D57AB9">
        <w:rPr>
          <w:color w:val="000000" w:themeColor="text1"/>
          <w:sz w:val="24"/>
          <w:szCs w:val="24"/>
        </w:rPr>
        <w:t xml:space="preserve"> МУП </w:t>
      </w:r>
      <w:r w:rsidR="00B76D75" w:rsidRPr="00D57AB9">
        <w:rPr>
          <w:color w:val="000000" w:themeColor="text1"/>
          <w:sz w:val="24"/>
          <w:szCs w:val="24"/>
        </w:rPr>
        <w:tab/>
      </w:r>
      <w:r w:rsidR="00B76D75" w:rsidRPr="00D57AB9">
        <w:rPr>
          <w:color w:val="000000" w:themeColor="text1"/>
          <w:sz w:val="24"/>
          <w:szCs w:val="24"/>
        </w:rPr>
        <w:tab/>
      </w:r>
      <w:r w:rsidR="00B76D75" w:rsidRPr="00D57AB9">
        <w:rPr>
          <w:color w:val="000000" w:themeColor="text1"/>
          <w:sz w:val="24"/>
          <w:szCs w:val="24"/>
        </w:rPr>
        <w:tab/>
      </w:r>
      <w:r w:rsidR="00B76D75" w:rsidRPr="00D57AB9">
        <w:rPr>
          <w:color w:val="000000" w:themeColor="text1"/>
          <w:sz w:val="24"/>
          <w:szCs w:val="24"/>
        </w:rPr>
        <w:tab/>
        <w:t xml:space="preserve">      </w:t>
      </w:r>
      <w:r w:rsidR="00626655" w:rsidRPr="00D57AB9">
        <w:rPr>
          <w:color w:val="000000" w:themeColor="text1"/>
          <w:sz w:val="24"/>
          <w:szCs w:val="24"/>
        </w:rPr>
        <w:t xml:space="preserve"> _____</w:t>
      </w:r>
      <w:r w:rsidRPr="00D57AB9">
        <w:rPr>
          <w:color w:val="000000" w:themeColor="text1"/>
          <w:sz w:val="24"/>
          <w:szCs w:val="24"/>
        </w:rPr>
        <w:t>_____</w:t>
      </w:r>
      <w:r w:rsidR="00626655" w:rsidRPr="00D57AB9">
        <w:rPr>
          <w:color w:val="000000" w:themeColor="text1"/>
          <w:sz w:val="24"/>
          <w:szCs w:val="24"/>
        </w:rPr>
        <w:t>______/__</w:t>
      </w:r>
      <w:r w:rsidRPr="00D57AB9">
        <w:rPr>
          <w:color w:val="000000" w:themeColor="text1"/>
          <w:sz w:val="24"/>
          <w:szCs w:val="24"/>
        </w:rPr>
        <w:t>_____</w:t>
      </w:r>
      <w:r w:rsidR="00626655" w:rsidRPr="00D57AB9">
        <w:rPr>
          <w:color w:val="000000" w:themeColor="text1"/>
          <w:sz w:val="24"/>
          <w:szCs w:val="24"/>
        </w:rPr>
        <w:t>____________</w:t>
      </w:r>
      <w:r w:rsidRPr="00D57AB9">
        <w:rPr>
          <w:color w:val="000000" w:themeColor="text1"/>
          <w:sz w:val="24"/>
          <w:szCs w:val="24"/>
        </w:rPr>
        <w:t>_/</w:t>
      </w:r>
      <w:r w:rsidR="00B76D75" w:rsidRPr="00D57AB9">
        <w:rPr>
          <w:color w:val="000000" w:themeColor="text1"/>
          <w:sz w:val="24"/>
          <w:szCs w:val="24"/>
        </w:rPr>
        <w:t xml:space="preserve"> </w:t>
      </w:r>
    </w:p>
    <w:p w14:paraId="4D276F13" w14:textId="77777777" w:rsidR="00B76D75" w:rsidRPr="00D57AB9" w:rsidRDefault="00B76D75" w:rsidP="00D57AB9">
      <w:pPr>
        <w:pStyle w:val="ConsPlusNonformat"/>
        <w:contextualSpacing/>
        <w:jc w:val="both"/>
        <w:rPr>
          <w:rFonts w:ascii="Times New Roman" w:hAnsi="Times New Roman" w:cs="Times New Roman"/>
          <w:color w:val="000000" w:themeColor="text1"/>
          <w:sz w:val="24"/>
          <w:szCs w:val="24"/>
        </w:rPr>
      </w:pPr>
    </w:p>
    <w:p w14:paraId="7CDD10FA" w14:textId="77777777" w:rsidR="00B76D75" w:rsidRPr="00D57AB9" w:rsidRDefault="00B76D75" w:rsidP="00D57AB9">
      <w:pPr>
        <w:pStyle w:val="ConsPlusNonformat"/>
        <w:ind w:right="6519"/>
        <w:contextualSpacing/>
        <w:jc w:val="center"/>
        <w:rPr>
          <w:rFonts w:ascii="Times New Roman" w:hAnsi="Times New Roman" w:cs="Times New Roman"/>
          <w:color w:val="000000" w:themeColor="text1"/>
          <w:sz w:val="24"/>
          <w:szCs w:val="24"/>
        </w:rPr>
      </w:pPr>
      <w:r w:rsidRPr="00D57AB9">
        <w:rPr>
          <w:rFonts w:ascii="Times New Roman" w:hAnsi="Times New Roman" w:cs="Times New Roman"/>
          <w:color w:val="000000" w:themeColor="text1"/>
          <w:sz w:val="24"/>
          <w:szCs w:val="24"/>
        </w:rPr>
        <w:t>М.П.</w:t>
      </w:r>
    </w:p>
    <w:p w14:paraId="47E1484C" w14:textId="77777777" w:rsidR="00FE57FF" w:rsidRPr="00D57AB9" w:rsidRDefault="007C407D" w:rsidP="00D57AB9">
      <w:pPr>
        <w:widowControl w:val="0"/>
        <w:shd w:val="clear" w:color="auto" w:fill="FFFFFF"/>
        <w:autoSpaceDE w:val="0"/>
        <w:autoSpaceDN w:val="0"/>
        <w:adjustRightInd w:val="0"/>
        <w:ind w:left="2880" w:firstLine="1798"/>
        <w:contextualSpacing/>
        <w:rPr>
          <w:color w:val="000000" w:themeColor="text1"/>
          <w:sz w:val="24"/>
          <w:szCs w:val="24"/>
        </w:rPr>
      </w:pPr>
      <w:r w:rsidRPr="00D57AB9">
        <w:rPr>
          <w:color w:val="000000" w:themeColor="text1"/>
          <w:sz w:val="24"/>
          <w:szCs w:val="24"/>
        </w:rPr>
        <w:t>«______»___________ 20___ г.</w:t>
      </w:r>
    </w:p>
    <w:sectPr w:rsidR="00FE57FF" w:rsidRPr="00D57AB9" w:rsidSect="00D57AB9">
      <w:headerReference w:type="default" r:id="rId11"/>
      <w:pgSz w:w="11906" w:h="16838"/>
      <w:pgMar w:top="828" w:right="680" w:bottom="851" w:left="1701" w:header="284" w:footer="301"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6175E" w14:textId="77777777" w:rsidR="00E378B9" w:rsidRDefault="00E378B9" w:rsidP="008E75CA">
      <w:r>
        <w:separator/>
      </w:r>
    </w:p>
  </w:endnote>
  <w:endnote w:type="continuationSeparator" w:id="0">
    <w:p w14:paraId="18F70757" w14:textId="77777777" w:rsidR="00E378B9" w:rsidRDefault="00E378B9" w:rsidP="008E7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00000000" w:usb1="500078FB" w:usb2="00000000"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R Cyr MT">
    <w:altName w:val="Times New Roman"/>
    <w:panose1 w:val="00000000000000000000"/>
    <w:charset w:val="00"/>
    <w:family w:val="roman"/>
    <w:notTrueType/>
    <w:pitch w:val="variable"/>
    <w:sig w:usb0="00000003" w:usb1="00000000" w:usb2="00000000" w:usb3="00000000" w:csb0="00000001" w:csb1="00000000"/>
  </w:font>
  <w:font w:name="Times New Roman Hak">
    <w:altName w:val="Times New Roman"/>
    <w:panose1 w:val="00000000000000000000"/>
    <w:charset w:val="CC"/>
    <w:family w:val="roman"/>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B53D8" w14:textId="77777777" w:rsidR="00E378B9" w:rsidRDefault="00E378B9" w:rsidP="008E75CA">
      <w:r>
        <w:separator/>
      </w:r>
    </w:p>
  </w:footnote>
  <w:footnote w:type="continuationSeparator" w:id="0">
    <w:p w14:paraId="54DC4F95" w14:textId="77777777" w:rsidR="00E378B9" w:rsidRDefault="00E378B9" w:rsidP="008E7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37E5A" w14:textId="77777777" w:rsidR="00882F67" w:rsidRDefault="00882F67">
    <w:pPr>
      <w:pStyle w:val="a4"/>
      <w:jc w:val="center"/>
    </w:pPr>
  </w:p>
  <w:p w14:paraId="7213077A" w14:textId="77777777" w:rsidR="00882F67" w:rsidRDefault="00882F67">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83BA7"/>
    <w:multiLevelType w:val="hybridMultilevel"/>
    <w:tmpl w:val="6B2AA1B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F50368"/>
    <w:multiLevelType w:val="multilevel"/>
    <w:tmpl w:val="BFAA62DE"/>
    <w:lvl w:ilvl="0">
      <w:start w:val="1"/>
      <w:numFmt w:val="decimal"/>
      <w:suff w:val="space"/>
      <w:lvlText w:val="%1."/>
      <w:lvlJc w:val="left"/>
      <w:pPr>
        <w:ind w:left="1070" w:hanging="360"/>
      </w:pPr>
      <w:rPr>
        <w:rFonts w:hint="default"/>
      </w:rPr>
    </w:lvl>
    <w:lvl w:ilvl="1">
      <w:start w:val="1"/>
      <w:numFmt w:val="decimal"/>
      <w:isLgl/>
      <w:lvlText w:val="%1.%2."/>
      <w:lvlJc w:val="left"/>
      <w:pPr>
        <w:ind w:left="1779" w:hanging="720"/>
      </w:pPr>
      <w:rPr>
        <w:rFonts w:hint="default"/>
      </w:rPr>
    </w:lvl>
    <w:lvl w:ilvl="2">
      <w:start w:val="1"/>
      <w:numFmt w:val="decimal"/>
      <w:isLgl/>
      <w:lvlText w:val="%1.%2.%3."/>
      <w:lvlJc w:val="left"/>
      <w:pPr>
        <w:ind w:left="2128" w:hanging="720"/>
      </w:pPr>
      <w:rPr>
        <w:rFonts w:hint="default"/>
      </w:rPr>
    </w:lvl>
    <w:lvl w:ilvl="3">
      <w:start w:val="1"/>
      <w:numFmt w:val="decimal"/>
      <w:isLgl/>
      <w:lvlText w:val="%1.%2.%3.%4."/>
      <w:lvlJc w:val="left"/>
      <w:pPr>
        <w:ind w:left="2837" w:hanging="108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895" w:hanging="144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953" w:hanging="1800"/>
      </w:pPr>
      <w:rPr>
        <w:rFonts w:hint="default"/>
      </w:rPr>
    </w:lvl>
    <w:lvl w:ilvl="8">
      <w:start w:val="1"/>
      <w:numFmt w:val="decimal"/>
      <w:isLgl/>
      <w:lvlText w:val="%1.%2.%3.%4.%5.%6.%7.%8.%9."/>
      <w:lvlJc w:val="left"/>
      <w:pPr>
        <w:ind w:left="5302" w:hanging="1800"/>
      </w:pPr>
      <w:rPr>
        <w:rFonts w:hint="default"/>
      </w:rPr>
    </w:lvl>
  </w:abstractNum>
  <w:abstractNum w:abstractNumId="2" w15:restartNumberingAfterBreak="0">
    <w:nsid w:val="08294153"/>
    <w:multiLevelType w:val="hybridMultilevel"/>
    <w:tmpl w:val="CEEA94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414DF8"/>
    <w:multiLevelType w:val="multilevel"/>
    <w:tmpl w:val="E75427A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19355ED"/>
    <w:multiLevelType w:val="hybridMultilevel"/>
    <w:tmpl w:val="A1F8510C"/>
    <w:lvl w:ilvl="0" w:tplc="206C2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54830D6"/>
    <w:multiLevelType w:val="multilevel"/>
    <w:tmpl w:val="E75427A8"/>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18D42B43"/>
    <w:multiLevelType w:val="multilevel"/>
    <w:tmpl w:val="C958F0E4"/>
    <w:lvl w:ilvl="0">
      <w:start w:val="1"/>
      <w:numFmt w:val="decimal"/>
      <w:lvlText w:val="%1)"/>
      <w:lvlJc w:val="left"/>
      <w:pPr>
        <w:ind w:left="1211" w:hanging="360"/>
      </w:pPr>
      <w:rPr>
        <w:rFonts w:ascii="Liberation Serif" w:hAnsi="Liberation Serif" w:cs="Liberation Serif"/>
        <w:color w:val="000000"/>
        <w:sz w:val="26"/>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20DA7EEE"/>
    <w:multiLevelType w:val="hybridMultilevel"/>
    <w:tmpl w:val="98707AD8"/>
    <w:lvl w:ilvl="0" w:tplc="A95E166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2D3D3A0F"/>
    <w:multiLevelType w:val="hybridMultilevel"/>
    <w:tmpl w:val="37B0C94C"/>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49068E"/>
    <w:multiLevelType w:val="hybridMultilevel"/>
    <w:tmpl w:val="48765EA0"/>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369644BE"/>
    <w:multiLevelType w:val="hybridMultilevel"/>
    <w:tmpl w:val="CB924BDC"/>
    <w:lvl w:ilvl="0" w:tplc="54047E60">
      <w:start w:val="1"/>
      <w:numFmt w:val="decimal"/>
      <w:lvlText w:val="%1)"/>
      <w:lvlJc w:val="left"/>
      <w:pPr>
        <w:ind w:left="1365" w:hanging="825"/>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53C163FA"/>
    <w:multiLevelType w:val="multilevel"/>
    <w:tmpl w:val="565A0E2C"/>
    <w:lvl w:ilvl="0">
      <w:start w:val="1"/>
      <w:numFmt w:val="decimal"/>
      <w:lvlText w:val="%1)"/>
      <w:lvlJc w:val="left"/>
      <w:pPr>
        <w:ind w:left="1068" w:hanging="360"/>
      </w:pPr>
      <w:rPr>
        <w:rFonts w:ascii="Liberation Serif" w:hAnsi="Liberation Serif"/>
        <w:sz w:val="26"/>
        <w:szCs w:val="26"/>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59A9685E"/>
    <w:multiLevelType w:val="hybridMultilevel"/>
    <w:tmpl w:val="DA34A4F4"/>
    <w:lvl w:ilvl="0" w:tplc="8D9E7E0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AA7CD3"/>
    <w:multiLevelType w:val="hybridMultilevel"/>
    <w:tmpl w:val="FA900C00"/>
    <w:lvl w:ilvl="0" w:tplc="43D6EB5E">
      <w:start w:val="1"/>
      <w:numFmt w:val="decimal"/>
      <w:suff w:val="space"/>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6495750D"/>
    <w:multiLevelType w:val="hybridMultilevel"/>
    <w:tmpl w:val="4CBC239A"/>
    <w:lvl w:ilvl="0" w:tplc="F6F22A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66C56F52"/>
    <w:multiLevelType w:val="hybridMultilevel"/>
    <w:tmpl w:val="DA34A4F4"/>
    <w:lvl w:ilvl="0" w:tplc="8D9E7E0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317EE1"/>
    <w:multiLevelType w:val="hybridMultilevel"/>
    <w:tmpl w:val="5C98CFE4"/>
    <w:lvl w:ilvl="0" w:tplc="EE502C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74A6034"/>
    <w:multiLevelType w:val="hybridMultilevel"/>
    <w:tmpl w:val="DA34A4F4"/>
    <w:lvl w:ilvl="0" w:tplc="8D9E7E04">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FD752E0"/>
    <w:multiLevelType w:val="hybridMultilevel"/>
    <w:tmpl w:val="0A8AC8B4"/>
    <w:lvl w:ilvl="0" w:tplc="F7DEC6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7BF1ECF"/>
    <w:multiLevelType w:val="hybridMultilevel"/>
    <w:tmpl w:val="B8C6FBAC"/>
    <w:lvl w:ilvl="0" w:tplc="04190011">
      <w:start w:val="1"/>
      <w:numFmt w:val="decimal"/>
      <w:lvlText w:val="%1)"/>
      <w:lvlJc w:val="left"/>
      <w:pPr>
        <w:ind w:left="720" w:hanging="360"/>
      </w:pPr>
    </w:lvl>
    <w:lvl w:ilvl="1" w:tplc="AF304E22">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96205B1"/>
    <w:multiLevelType w:val="multilevel"/>
    <w:tmpl w:val="BFAA62DE"/>
    <w:lvl w:ilvl="0">
      <w:start w:val="1"/>
      <w:numFmt w:val="decimal"/>
      <w:suff w:val="space"/>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num w:numId="1">
    <w:abstractNumId w:val="1"/>
  </w:num>
  <w:num w:numId="2">
    <w:abstractNumId w:val="11"/>
  </w:num>
  <w:num w:numId="3">
    <w:abstractNumId w:val="6"/>
  </w:num>
  <w:num w:numId="4">
    <w:abstractNumId w:val="5"/>
  </w:num>
  <w:num w:numId="5">
    <w:abstractNumId w:val="3"/>
  </w:num>
  <w:num w:numId="6">
    <w:abstractNumId w:val="13"/>
  </w:num>
  <w:num w:numId="7">
    <w:abstractNumId w:val="7"/>
  </w:num>
  <w:num w:numId="8">
    <w:abstractNumId w:val="9"/>
  </w:num>
  <w:num w:numId="9">
    <w:abstractNumId w:val="14"/>
  </w:num>
  <w:num w:numId="10">
    <w:abstractNumId w:val="10"/>
  </w:num>
  <w:num w:numId="11">
    <w:abstractNumId w:val="19"/>
  </w:num>
  <w:num w:numId="12">
    <w:abstractNumId w:val="0"/>
  </w:num>
  <w:num w:numId="13">
    <w:abstractNumId w:val="8"/>
  </w:num>
  <w:num w:numId="14">
    <w:abstractNumId w:val="17"/>
  </w:num>
  <w:num w:numId="15">
    <w:abstractNumId w:val="20"/>
  </w:num>
  <w:num w:numId="16">
    <w:abstractNumId w:val="15"/>
  </w:num>
  <w:num w:numId="17">
    <w:abstractNumId w:val="18"/>
  </w:num>
  <w:num w:numId="18">
    <w:abstractNumId w:val="4"/>
  </w:num>
  <w:num w:numId="19">
    <w:abstractNumId w:val="16"/>
  </w:num>
  <w:num w:numId="20">
    <w:abstractNumId w:val="12"/>
  </w:num>
  <w:num w:numId="2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3A2"/>
    <w:rsid w:val="00001B43"/>
    <w:rsid w:val="000020B0"/>
    <w:rsid w:val="00004615"/>
    <w:rsid w:val="0000465C"/>
    <w:rsid w:val="0000525D"/>
    <w:rsid w:val="00011860"/>
    <w:rsid w:val="000127DE"/>
    <w:rsid w:val="0001280C"/>
    <w:rsid w:val="00015CFF"/>
    <w:rsid w:val="00016A3E"/>
    <w:rsid w:val="00017082"/>
    <w:rsid w:val="00017EE1"/>
    <w:rsid w:val="00023E85"/>
    <w:rsid w:val="000273B2"/>
    <w:rsid w:val="00032872"/>
    <w:rsid w:val="000367E0"/>
    <w:rsid w:val="00037422"/>
    <w:rsid w:val="00050FB6"/>
    <w:rsid w:val="000540AD"/>
    <w:rsid w:val="00054C9E"/>
    <w:rsid w:val="00056B29"/>
    <w:rsid w:val="0005705A"/>
    <w:rsid w:val="00057A23"/>
    <w:rsid w:val="00061C38"/>
    <w:rsid w:val="00066A30"/>
    <w:rsid w:val="00067DD3"/>
    <w:rsid w:val="0007177C"/>
    <w:rsid w:val="00083A43"/>
    <w:rsid w:val="000849ED"/>
    <w:rsid w:val="000857E1"/>
    <w:rsid w:val="00085802"/>
    <w:rsid w:val="0009228E"/>
    <w:rsid w:val="00096888"/>
    <w:rsid w:val="000A10B5"/>
    <w:rsid w:val="000A25E8"/>
    <w:rsid w:val="000A3AF4"/>
    <w:rsid w:val="000A5E6D"/>
    <w:rsid w:val="000A6A46"/>
    <w:rsid w:val="000B0938"/>
    <w:rsid w:val="000B26EC"/>
    <w:rsid w:val="000B2805"/>
    <w:rsid w:val="000B3A15"/>
    <w:rsid w:val="000C1701"/>
    <w:rsid w:val="000E1622"/>
    <w:rsid w:val="000E1E67"/>
    <w:rsid w:val="000E49BB"/>
    <w:rsid w:val="000E4D67"/>
    <w:rsid w:val="000E6F7D"/>
    <w:rsid w:val="000F005E"/>
    <w:rsid w:val="000F4E1E"/>
    <w:rsid w:val="00102BA3"/>
    <w:rsid w:val="001038E2"/>
    <w:rsid w:val="00104B78"/>
    <w:rsid w:val="00106873"/>
    <w:rsid w:val="00107175"/>
    <w:rsid w:val="0011147A"/>
    <w:rsid w:val="0011262D"/>
    <w:rsid w:val="00113226"/>
    <w:rsid w:val="00113443"/>
    <w:rsid w:val="00116B57"/>
    <w:rsid w:val="001243C4"/>
    <w:rsid w:val="001248BB"/>
    <w:rsid w:val="001251B2"/>
    <w:rsid w:val="0013188C"/>
    <w:rsid w:val="0013411D"/>
    <w:rsid w:val="0014325F"/>
    <w:rsid w:val="00145EB5"/>
    <w:rsid w:val="001463DA"/>
    <w:rsid w:val="001464FD"/>
    <w:rsid w:val="00150BB3"/>
    <w:rsid w:val="0015112B"/>
    <w:rsid w:val="00153095"/>
    <w:rsid w:val="00153FCC"/>
    <w:rsid w:val="00155114"/>
    <w:rsid w:val="001563A1"/>
    <w:rsid w:val="001576C9"/>
    <w:rsid w:val="00162E7A"/>
    <w:rsid w:val="00164C8A"/>
    <w:rsid w:val="00166575"/>
    <w:rsid w:val="00166B7B"/>
    <w:rsid w:val="001675D0"/>
    <w:rsid w:val="00172DD2"/>
    <w:rsid w:val="00172E96"/>
    <w:rsid w:val="00173551"/>
    <w:rsid w:val="001761EA"/>
    <w:rsid w:val="001761FE"/>
    <w:rsid w:val="001765B5"/>
    <w:rsid w:val="00176F42"/>
    <w:rsid w:val="00180DE7"/>
    <w:rsid w:val="00180FAE"/>
    <w:rsid w:val="001830AD"/>
    <w:rsid w:val="00183B02"/>
    <w:rsid w:val="00186027"/>
    <w:rsid w:val="00195F6C"/>
    <w:rsid w:val="001A1470"/>
    <w:rsid w:val="001A4332"/>
    <w:rsid w:val="001A7CF3"/>
    <w:rsid w:val="001B11F4"/>
    <w:rsid w:val="001B19B0"/>
    <w:rsid w:val="001B34D3"/>
    <w:rsid w:val="001B38E1"/>
    <w:rsid w:val="001B5C48"/>
    <w:rsid w:val="001C0081"/>
    <w:rsid w:val="001C0BE9"/>
    <w:rsid w:val="001C11E0"/>
    <w:rsid w:val="001C1AC6"/>
    <w:rsid w:val="001C3E2B"/>
    <w:rsid w:val="001C46D9"/>
    <w:rsid w:val="001D0EAA"/>
    <w:rsid w:val="001D16D1"/>
    <w:rsid w:val="001D3C5D"/>
    <w:rsid w:val="001D5FC2"/>
    <w:rsid w:val="001D6596"/>
    <w:rsid w:val="001E13F4"/>
    <w:rsid w:val="001E1F33"/>
    <w:rsid w:val="001E5872"/>
    <w:rsid w:val="001F0B72"/>
    <w:rsid w:val="001F1DF8"/>
    <w:rsid w:val="001F24DE"/>
    <w:rsid w:val="001F2F96"/>
    <w:rsid w:val="001F34FD"/>
    <w:rsid w:val="001F4D17"/>
    <w:rsid w:val="001F6C4B"/>
    <w:rsid w:val="001F76BC"/>
    <w:rsid w:val="001F7BE0"/>
    <w:rsid w:val="00200D6C"/>
    <w:rsid w:val="0020116D"/>
    <w:rsid w:val="00201F5F"/>
    <w:rsid w:val="0020402C"/>
    <w:rsid w:val="00207131"/>
    <w:rsid w:val="00207ADF"/>
    <w:rsid w:val="00207D06"/>
    <w:rsid w:val="002103B1"/>
    <w:rsid w:val="00215817"/>
    <w:rsid w:val="00215D88"/>
    <w:rsid w:val="00221A28"/>
    <w:rsid w:val="00223B8A"/>
    <w:rsid w:val="00224210"/>
    <w:rsid w:val="00231AA4"/>
    <w:rsid w:val="0023433A"/>
    <w:rsid w:val="00234774"/>
    <w:rsid w:val="0023558F"/>
    <w:rsid w:val="00242134"/>
    <w:rsid w:val="00244807"/>
    <w:rsid w:val="00250A29"/>
    <w:rsid w:val="00251D0A"/>
    <w:rsid w:val="00253064"/>
    <w:rsid w:val="0026142D"/>
    <w:rsid w:val="00261DE1"/>
    <w:rsid w:val="002620E6"/>
    <w:rsid w:val="00263064"/>
    <w:rsid w:val="002634F3"/>
    <w:rsid w:val="00263765"/>
    <w:rsid w:val="00265388"/>
    <w:rsid w:val="00265ACE"/>
    <w:rsid w:val="002737BE"/>
    <w:rsid w:val="00277268"/>
    <w:rsid w:val="002777FB"/>
    <w:rsid w:val="00282770"/>
    <w:rsid w:val="00284E91"/>
    <w:rsid w:val="00292E0C"/>
    <w:rsid w:val="00292F91"/>
    <w:rsid w:val="002936C8"/>
    <w:rsid w:val="00294B82"/>
    <w:rsid w:val="00297A55"/>
    <w:rsid w:val="002A361A"/>
    <w:rsid w:val="002A5569"/>
    <w:rsid w:val="002A5605"/>
    <w:rsid w:val="002A7624"/>
    <w:rsid w:val="002B356D"/>
    <w:rsid w:val="002B7DB9"/>
    <w:rsid w:val="002C011B"/>
    <w:rsid w:val="002D02C5"/>
    <w:rsid w:val="002D046A"/>
    <w:rsid w:val="002D15A0"/>
    <w:rsid w:val="002D49AF"/>
    <w:rsid w:val="002D5F62"/>
    <w:rsid w:val="002D6A49"/>
    <w:rsid w:val="002D73A7"/>
    <w:rsid w:val="002E2CF6"/>
    <w:rsid w:val="002E3CA9"/>
    <w:rsid w:val="002E3EB6"/>
    <w:rsid w:val="002E5813"/>
    <w:rsid w:val="002E58A7"/>
    <w:rsid w:val="002E67A3"/>
    <w:rsid w:val="002F0972"/>
    <w:rsid w:val="002F70CE"/>
    <w:rsid w:val="002F7B16"/>
    <w:rsid w:val="003001E0"/>
    <w:rsid w:val="00301252"/>
    <w:rsid w:val="00301586"/>
    <w:rsid w:val="00303977"/>
    <w:rsid w:val="00310EED"/>
    <w:rsid w:val="003116F3"/>
    <w:rsid w:val="00315723"/>
    <w:rsid w:val="003177A5"/>
    <w:rsid w:val="00317C63"/>
    <w:rsid w:val="00322D17"/>
    <w:rsid w:val="003247AA"/>
    <w:rsid w:val="003273A1"/>
    <w:rsid w:val="0033182F"/>
    <w:rsid w:val="003319DB"/>
    <w:rsid w:val="00333316"/>
    <w:rsid w:val="00333B3C"/>
    <w:rsid w:val="00337410"/>
    <w:rsid w:val="0033796D"/>
    <w:rsid w:val="00340766"/>
    <w:rsid w:val="00343097"/>
    <w:rsid w:val="00343B83"/>
    <w:rsid w:val="003553C5"/>
    <w:rsid w:val="00356C58"/>
    <w:rsid w:val="0035740A"/>
    <w:rsid w:val="00357456"/>
    <w:rsid w:val="00357C60"/>
    <w:rsid w:val="0036509C"/>
    <w:rsid w:val="0036543C"/>
    <w:rsid w:val="00365749"/>
    <w:rsid w:val="00365F21"/>
    <w:rsid w:val="00366815"/>
    <w:rsid w:val="00366A46"/>
    <w:rsid w:val="003673C2"/>
    <w:rsid w:val="0037108E"/>
    <w:rsid w:val="003720E7"/>
    <w:rsid w:val="00372F37"/>
    <w:rsid w:val="0037703F"/>
    <w:rsid w:val="00377255"/>
    <w:rsid w:val="0038142F"/>
    <w:rsid w:val="00382EF6"/>
    <w:rsid w:val="0038639B"/>
    <w:rsid w:val="00386D60"/>
    <w:rsid w:val="00387DB7"/>
    <w:rsid w:val="00390AA2"/>
    <w:rsid w:val="003913A7"/>
    <w:rsid w:val="00395243"/>
    <w:rsid w:val="00396842"/>
    <w:rsid w:val="003A0E54"/>
    <w:rsid w:val="003A3EC8"/>
    <w:rsid w:val="003A4EEA"/>
    <w:rsid w:val="003A677F"/>
    <w:rsid w:val="003B31C2"/>
    <w:rsid w:val="003B4428"/>
    <w:rsid w:val="003B7E65"/>
    <w:rsid w:val="003C0924"/>
    <w:rsid w:val="003C38F6"/>
    <w:rsid w:val="003D033F"/>
    <w:rsid w:val="003D48B3"/>
    <w:rsid w:val="003D5D30"/>
    <w:rsid w:val="003D683B"/>
    <w:rsid w:val="003D7088"/>
    <w:rsid w:val="003E02FA"/>
    <w:rsid w:val="003E2019"/>
    <w:rsid w:val="003E600F"/>
    <w:rsid w:val="003E6F9D"/>
    <w:rsid w:val="003E7FF5"/>
    <w:rsid w:val="003F0523"/>
    <w:rsid w:val="003F1EC5"/>
    <w:rsid w:val="003F2E40"/>
    <w:rsid w:val="003F3539"/>
    <w:rsid w:val="003F54C3"/>
    <w:rsid w:val="00401560"/>
    <w:rsid w:val="00401ABE"/>
    <w:rsid w:val="004026A7"/>
    <w:rsid w:val="004049C8"/>
    <w:rsid w:val="00405595"/>
    <w:rsid w:val="0041179D"/>
    <w:rsid w:val="00411C6F"/>
    <w:rsid w:val="004170F7"/>
    <w:rsid w:val="00417AC7"/>
    <w:rsid w:val="004220D8"/>
    <w:rsid w:val="00422F67"/>
    <w:rsid w:val="00425466"/>
    <w:rsid w:val="0042586E"/>
    <w:rsid w:val="0042662D"/>
    <w:rsid w:val="00430480"/>
    <w:rsid w:val="004322E8"/>
    <w:rsid w:val="00437B2B"/>
    <w:rsid w:val="0044310A"/>
    <w:rsid w:val="00444523"/>
    <w:rsid w:val="00444C42"/>
    <w:rsid w:val="00447774"/>
    <w:rsid w:val="00447F1B"/>
    <w:rsid w:val="00447F4B"/>
    <w:rsid w:val="0045149F"/>
    <w:rsid w:val="00453B82"/>
    <w:rsid w:val="00453F0C"/>
    <w:rsid w:val="0045427C"/>
    <w:rsid w:val="00456CA1"/>
    <w:rsid w:val="00460D5A"/>
    <w:rsid w:val="004612B5"/>
    <w:rsid w:val="00461A73"/>
    <w:rsid w:val="0046213D"/>
    <w:rsid w:val="0046329C"/>
    <w:rsid w:val="00470270"/>
    <w:rsid w:val="00471E97"/>
    <w:rsid w:val="004723B2"/>
    <w:rsid w:val="00472D54"/>
    <w:rsid w:val="004752B7"/>
    <w:rsid w:val="00475C10"/>
    <w:rsid w:val="00476784"/>
    <w:rsid w:val="004772F6"/>
    <w:rsid w:val="00477497"/>
    <w:rsid w:val="00477F8C"/>
    <w:rsid w:val="004823D3"/>
    <w:rsid w:val="00482ABE"/>
    <w:rsid w:val="00483345"/>
    <w:rsid w:val="00486B72"/>
    <w:rsid w:val="00491C2B"/>
    <w:rsid w:val="004946CB"/>
    <w:rsid w:val="00496621"/>
    <w:rsid w:val="00496C9E"/>
    <w:rsid w:val="00497305"/>
    <w:rsid w:val="00497433"/>
    <w:rsid w:val="0049798F"/>
    <w:rsid w:val="00497B70"/>
    <w:rsid w:val="004A12E8"/>
    <w:rsid w:val="004A2E0C"/>
    <w:rsid w:val="004A4581"/>
    <w:rsid w:val="004B11C0"/>
    <w:rsid w:val="004B6614"/>
    <w:rsid w:val="004C252A"/>
    <w:rsid w:val="004C3D06"/>
    <w:rsid w:val="004C6F8A"/>
    <w:rsid w:val="004D041A"/>
    <w:rsid w:val="004D2793"/>
    <w:rsid w:val="004D691C"/>
    <w:rsid w:val="004D764F"/>
    <w:rsid w:val="004D7D19"/>
    <w:rsid w:val="004E0655"/>
    <w:rsid w:val="004E1F17"/>
    <w:rsid w:val="004E2464"/>
    <w:rsid w:val="004E672E"/>
    <w:rsid w:val="004E7D50"/>
    <w:rsid w:val="004F0A6D"/>
    <w:rsid w:val="004F1F05"/>
    <w:rsid w:val="004F262B"/>
    <w:rsid w:val="004F5144"/>
    <w:rsid w:val="004F5800"/>
    <w:rsid w:val="004F5F1D"/>
    <w:rsid w:val="004F784D"/>
    <w:rsid w:val="005135D5"/>
    <w:rsid w:val="00514CE8"/>
    <w:rsid w:val="00517E11"/>
    <w:rsid w:val="00520942"/>
    <w:rsid w:val="00520D3D"/>
    <w:rsid w:val="005227A7"/>
    <w:rsid w:val="00524A04"/>
    <w:rsid w:val="00524A37"/>
    <w:rsid w:val="00525068"/>
    <w:rsid w:val="00527D89"/>
    <w:rsid w:val="0053061C"/>
    <w:rsid w:val="0053399F"/>
    <w:rsid w:val="00533B9D"/>
    <w:rsid w:val="0053796C"/>
    <w:rsid w:val="005451BA"/>
    <w:rsid w:val="00550C93"/>
    <w:rsid w:val="005515D8"/>
    <w:rsid w:val="00552009"/>
    <w:rsid w:val="005556FF"/>
    <w:rsid w:val="005646C7"/>
    <w:rsid w:val="00567484"/>
    <w:rsid w:val="005700ED"/>
    <w:rsid w:val="00571089"/>
    <w:rsid w:val="0057231E"/>
    <w:rsid w:val="0057559D"/>
    <w:rsid w:val="00577DEE"/>
    <w:rsid w:val="00577F1B"/>
    <w:rsid w:val="00583B4A"/>
    <w:rsid w:val="0058575C"/>
    <w:rsid w:val="00586C55"/>
    <w:rsid w:val="0058716C"/>
    <w:rsid w:val="00587EBD"/>
    <w:rsid w:val="005944FE"/>
    <w:rsid w:val="005A0BED"/>
    <w:rsid w:val="005A3996"/>
    <w:rsid w:val="005A560D"/>
    <w:rsid w:val="005C0DFA"/>
    <w:rsid w:val="005C1262"/>
    <w:rsid w:val="005C2211"/>
    <w:rsid w:val="005C229A"/>
    <w:rsid w:val="005C295D"/>
    <w:rsid w:val="005C5C09"/>
    <w:rsid w:val="005C7D70"/>
    <w:rsid w:val="005D1711"/>
    <w:rsid w:val="005D60B8"/>
    <w:rsid w:val="005D6F19"/>
    <w:rsid w:val="005D70EA"/>
    <w:rsid w:val="005E015D"/>
    <w:rsid w:val="005E0ED3"/>
    <w:rsid w:val="005E45C6"/>
    <w:rsid w:val="005E6034"/>
    <w:rsid w:val="005F1313"/>
    <w:rsid w:val="005F4967"/>
    <w:rsid w:val="00603CA8"/>
    <w:rsid w:val="00612002"/>
    <w:rsid w:val="006142F2"/>
    <w:rsid w:val="006167BB"/>
    <w:rsid w:val="00616D43"/>
    <w:rsid w:val="00620AC4"/>
    <w:rsid w:val="006226B1"/>
    <w:rsid w:val="00626449"/>
    <w:rsid w:val="00626655"/>
    <w:rsid w:val="00630C4D"/>
    <w:rsid w:val="006310A2"/>
    <w:rsid w:val="00633004"/>
    <w:rsid w:val="0063574E"/>
    <w:rsid w:val="00635D16"/>
    <w:rsid w:val="00635EC4"/>
    <w:rsid w:val="00635F0F"/>
    <w:rsid w:val="0063656D"/>
    <w:rsid w:val="00636A5E"/>
    <w:rsid w:val="00640F3F"/>
    <w:rsid w:val="00641E37"/>
    <w:rsid w:val="00647407"/>
    <w:rsid w:val="00651F63"/>
    <w:rsid w:val="006526FA"/>
    <w:rsid w:val="00653A7C"/>
    <w:rsid w:val="0065574E"/>
    <w:rsid w:val="00663705"/>
    <w:rsid w:val="006704A4"/>
    <w:rsid w:val="006745E5"/>
    <w:rsid w:val="00675BD5"/>
    <w:rsid w:val="0067631D"/>
    <w:rsid w:val="00676FD0"/>
    <w:rsid w:val="00680C43"/>
    <w:rsid w:val="00683A19"/>
    <w:rsid w:val="00685706"/>
    <w:rsid w:val="0068639A"/>
    <w:rsid w:val="00687EB2"/>
    <w:rsid w:val="00690FB0"/>
    <w:rsid w:val="00692377"/>
    <w:rsid w:val="00692E59"/>
    <w:rsid w:val="00696D9D"/>
    <w:rsid w:val="00697AB3"/>
    <w:rsid w:val="006A2D08"/>
    <w:rsid w:val="006A4368"/>
    <w:rsid w:val="006B01E2"/>
    <w:rsid w:val="006B2217"/>
    <w:rsid w:val="006B2383"/>
    <w:rsid w:val="006B2486"/>
    <w:rsid w:val="006B2DE6"/>
    <w:rsid w:val="006B44C1"/>
    <w:rsid w:val="006C2613"/>
    <w:rsid w:val="006C476B"/>
    <w:rsid w:val="006C6F03"/>
    <w:rsid w:val="006D1AC6"/>
    <w:rsid w:val="006D2924"/>
    <w:rsid w:val="006D341C"/>
    <w:rsid w:val="006E2ADB"/>
    <w:rsid w:val="006E2DCC"/>
    <w:rsid w:val="006E35F7"/>
    <w:rsid w:val="006F0399"/>
    <w:rsid w:val="006F1667"/>
    <w:rsid w:val="006F1902"/>
    <w:rsid w:val="006F2640"/>
    <w:rsid w:val="006F2A2C"/>
    <w:rsid w:val="006F5633"/>
    <w:rsid w:val="006F6ED0"/>
    <w:rsid w:val="006F7403"/>
    <w:rsid w:val="00701A24"/>
    <w:rsid w:val="0070301B"/>
    <w:rsid w:val="007100C8"/>
    <w:rsid w:val="00710CC3"/>
    <w:rsid w:val="00710F02"/>
    <w:rsid w:val="00712823"/>
    <w:rsid w:val="00712C2B"/>
    <w:rsid w:val="00715928"/>
    <w:rsid w:val="00721540"/>
    <w:rsid w:val="007216B3"/>
    <w:rsid w:val="00723757"/>
    <w:rsid w:val="00723C98"/>
    <w:rsid w:val="00725227"/>
    <w:rsid w:val="007265FD"/>
    <w:rsid w:val="00730CFE"/>
    <w:rsid w:val="00731930"/>
    <w:rsid w:val="00732646"/>
    <w:rsid w:val="00732AC3"/>
    <w:rsid w:val="00737B7C"/>
    <w:rsid w:val="007409CD"/>
    <w:rsid w:val="00741E0D"/>
    <w:rsid w:val="00742E67"/>
    <w:rsid w:val="00743764"/>
    <w:rsid w:val="00744254"/>
    <w:rsid w:val="00752F51"/>
    <w:rsid w:val="00756B43"/>
    <w:rsid w:val="007576DE"/>
    <w:rsid w:val="007579B6"/>
    <w:rsid w:val="00757A2D"/>
    <w:rsid w:val="00762D3C"/>
    <w:rsid w:val="007640D7"/>
    <w:rsid w:val="007815C4"/>
    <w:rsid w:val="00783F6F"/>
    <w:rsid w:val="00783F9C"/>
    <w:rsid w:val="0079089F"/>
    <w:rsid w:val="007A5331"/>
    <w:rsid w:val="007A5CA7"/>
    <w:rsid w:val="007A6ADD"/>
    <w:rsid w:val="007B12B0"/>
    <w:rsid w:val="007B12D1"/>
    <w:rsid w:val="007B1F80"/>
    <w:rsid w:val="007B3B84"/>
    <w:rsid w:val="007B6931"/>
    <w:rsid w:val="007C20C2"/>
    <w:rsid w:val="007C29A1"/>
    <w:rsid w:val="007C3CFE"/>
    <w:rsid w:val="007C407D"/>
    <w:rsid w:val="007C5D3D"/>
    <w:rsid w:val="007C65F7"/>
    <w:rsid w:val="007C6F20"/>
    <w:rsid w:val="007C76FC"/>
    <w:rsid w:val="007D0747"/>
    <w:rsid w:val="007D20D1"/>
    <w:rsid w:val="007D3667"/>
    <w:rsid w:val="007D5DC1"/>
    <w:rsid w:val="007D7003"/>
    <w:rsid w:val="007D7D73"/>
    <w:rsid w:val="007E149E"/>
    <w:rsid w:val="007E746F"/>
    <w:rsid w:val="007E7E35"/>
    <w:rsid w:val="007F2989"/>
    <w:rsid w:val="007F2E4A"/>
    <w:rsid w:val="007F3C89"/>
    <w:rsid w:val="007F48FB"/>
    <w:rsid w:val="007F4EEE"/>
    <w:rsid w:val="007F571F"/>
    <w:rsid w:val="007F6CC6"/>
    <w:rsid w:val="00800058"/>
    <w:rsid w:val="008011C5"/>
    <w:rsid w:val="00801790"/>
    <w:rsid w:val="0080273A"/>
    <w:rsid w:val="0080651E"/>
    <w:rsid w:val="008103C3"/>
    <w:rsid w:val="0081114C"/>
    <w:rsid w:val="00813F6A"/>
    <w:rsid w:val="00816EE0"/>
    <w:rsid w:val="0081721A"/>
    <w:rsid w:val="008251AB"/>
    <w:rsid w:val="008258B7"/>
    <w:rsid w:val="0083021B"/>
    <w:rsid w:val="00830594"/>
    <w:rsid w:val="0083444D"/>
    <w:rsid w:val="00835747"/>
    <w:rsid w:val="00837D24"/>
    <w:rsid w:val="008408E4"/>
    <w:rsid w:val="0084158B"/>
    <w:rsid w:val="00842BE9"/>
    <w:rsid w:val="00843286"/>
    <w:rsid w:val="00843C57"/>
    <w:rsid w:val="00844847"/>
    <w:rsid w:val="00845AA3"/>
    <w:rsid w:val="00852464"/>
    <w:rsid w:val="00854323"/>
    <w:rsid w:val="00862C54"/>
    <w:rsid w:val="00863843"/>
    <w:rsid w:val="0086524A"/>
    <w:rsid w:val="00865B28"/>
    <w:rsid w:val="00866841"/>
    <w:rsid w:val="00875A0E"/>
    <w:rsid w:val="00875AEF"/>
    <w:rsid w:val="00876C67"/>
    <w:rsid w:val="00882F67"/>
    <w:rsid w:val="00883278"/>
    <w:rsid w:val="0088573D"/>
    <w:rsid w:val="00886CE3"/>
    <w:rsid w:val="00890FB9"/>
    <w:rsid w:val="0089155D"/>
    <w:rsid w:val="00891D74"/>
    <w:rsid w:val="00891EE7"/>
    <w:rsid w:val="0089526D"/>
    <w:rsid w:val="00895A75"/>
    <w:rsid w:val="008A0153"/>
    <w:rsid w:val="008A04B9"/>
    <w:rsid w:val="008A3E00"/>
    <w:rsid w:val="008A46B6"/>
    <w:rsid w:val="008A49AB"/>
    <w:rsid w:val="008A4A0C"/>
    <w:rsid w:val="008B091F"/>
    <w:rsid w:val="008B197B"/>
    <w:rsid w:val="008B2E70"/>
    <w:rsid w:val="008C0160"/>
    <w:rsid w:val="008C049D"/>
    <w:rsid w:val="008C1BB0"/>
    <w:rsid w:val="008C6575"/>
    <w:rsid w:val="008D0BBD"/>
    <w:rsid w:val="008D27E3"/>
    <w:rsid w:val="008E0403"/>
    <w:rsid w:val="008E20BE"/>
    <w:rsid w:val="008E2AEF"/>
    <w:rsid w:val="008E5B24"/>
    <w:rsid w:val="008E665F"/>
    <w:rsid w:val="008E75CA"/>
    <w:rsid w:val="008F44DF"/>
    <w:rsid w:val="008F6875"/>
    <w:rsid w:val="00901C60"/>
    <w:rsid w:val="00904B9D"/>
    <w:rsid w:val="00905EF4"/>
    <w:rsid w:val="00907665"/>
    <w:rsid w:val="00907BF2"/>
    <w:rsid w:val="00907FE5"/>
    <w:rsid w:val="009139A8"/>
    <w:rsid w:val="009175E6"/>
    <w:rsid w:val="0092094A"/>
    <w:rsid w:val="00923D28"/>
    <w:rsid w:val="00925FF7"/>
    <w:rsid w:val="009265EE"/>
    <w:rsid w:val="0094087F"/>
    <w:rsid w:val="0094243B"/>
    <w:rsid w:val="00942F07"/>
    <w:rsid w:val="00944877"/>
    <w:rsid w:val="00944E0E"/>
    <w:rsid w:val="00951258"/>
    <w:rsid w:val="009572B7"/>
    <w:rsid w:val="00962B8A"/>
    <w:rsid w:val="00963ED9"/>
    <w:rsid w:val="0096423C"/>
    <w:rsid w:val="0096459C"/>
    <w:rsid w:val="00965416"/>
    <w:rsid w:val="00965BE9"/>
    <w:rsid w:val="00971B3B"/>
    <w:rsid w:val="00976122"/>
    <w:rsid w:val="009769D4"/>
    <w:rsid w:val="00976DA8"/>
    <w:rsid w:val="009774C0"/>
    <w:rsid w:val="00982B0A"/>
    <w:rsid w:val="00983837"/>
    <w:rsid w:val="00984C7B"/>
    <w:rsid w:val="00986860"/>
    <w:rsid w:val="00987B57"/>
    <w:rsid w:val="00991168"/>
    <w:rsid w:val="0099229D"/>
    <w:rsid w:val="00992E45"/>
    <w:rsid w:val="0099489C"/>
    <w:rsid w:val="009A27B8"/>
    <w:rsid w:val="009A28FA"/>
    <w:rsid w:val="009B272C"/>
    <w:rsid w:val="009B3E0E"/>
    <w:rsid w:val="009B5E28"/>
    <w:rsid w:val="009C08D7"/>
    <w:rsid w:val="009C7258"/>
    <w:rsid w:val="009C72F5"/>
    <w:rsid w:val="009D0090"/>
    <w:rsid w:val="009D0916"/>
    <w:rsid w:val="009D11A9"/>
    <w:rsid w:val="009D408E"/>
    <w:rsid w:val="009D5DE5"/>
    <w:rsid w:val="009D686F"/>
    <w:rsid w:val="009E3D0E"/>
    <w:rsid w:val="009F4DF4"/>
    <w:rsid w:val="009F56CE"/>
    <w:rsid w:val="009F6C8F"/>
    <w:rsid w:val="00A0178A"/>
    <w:rsid w:val="00A025D4"/>
    <w:rsid w:val="00A02EA1"/>
    <w:rsid w:val="00A03B36"/>
    <w:rsid w:val="00A04710"/>
    <w:rsid w:val="00A05693"/>
    <w:rsid w:val="00A05868"/>
    <w:rsid w:val="00A05AE0"/>
    <w:rsid w:val="00A05DF8"/>
    <w:rsid w:val="00A05E55"/>
    <w:rsid w:val="00A0648F"/>
    <w:rsid w:val="00A06B27"/>
    <w:rsid w:val="00A10502"/>
    <w:rsid w:val="00A12454"/>
    <w:rsid w:val="00A14975"/>
    <w:rsid w:val="00A154C1"/>
    <w:rsid w:val="00A1671B"/>
    <w:rsid w:val="00A24433"/>
    <w:rsid w:val="00A253E1"/>
    <w:rsid w:val="00A256C4"/>
    <w:rsid w:val="00A27B82"/>
    <w:rsid w:val="00A30DB0"/>
    <w:rsid w:val="00A32CF9"/>
    <w:rsid w:val="00A373BC"/>
    <w:rsid w:val="00A37501"/>
    <w:rsid w:val="00A41425"/>
    <w:rsid w:val="00A43A86"/>
    <w:rsid w:val="00A478A6"/>
    <w:rsid w:val="00A52377"/>
    <w:rsid w:val="00A525E5"/>
    <w:rsid w:val="00A57532"/>
    <w:rsid w:val="00A57E2E"/>
    <w:rsid w:val="00A57FCE"/>
    <w:rsid w:val="00A61745"/>
    <w:rsid w:val="00A627E8"/>
    <w:rsid w:val="00A63C2F"/>
    <w:rsid w:val="00A6691C"/>
    <w:rsid w:val="00A7046B"/>
    <w:rsid w:val="00A73BD9"/>
    <w:rsid w:val="00A827FA"/>
    <w:rsid w:val="00A829D6"/>
    <w:rsid w:val="00A865D7"/>
    <w:rsid w:val="00A86964"/>
    <w:rsid w:val="00A943BC"/>
    <w:rsid w:val="00A95B8E"/>
    <w:rsid w:val="00A96FCC"/>
    <w:rsid w:val="00AA48FA"/>
    <w:rsid w:val="00AA4BAF"/>
    <w:rsid w:val="00AB1F43"/>
    <w:rsid w:val="00AB244C"/>
    <w:rsid w:val="00AB35E1"/>
    <w:rsid w:val="00AB755F"/>
    <w:rsid w:val="00AC1B34"/>
    <w:rsid w:val="00AC5185"/>
    <w:rsid w:val="00AC55F0"/>
    <w:rsid w:val="00AD031A"/>
    <w:rsid w:val="00AD0E3A"/>
    <w:rsid w:val="00AD20FC"/>
    <w:rsid w:val="00AD2DDA"/>
    <w:rsid w:val="00AD4949"/>
    <w:rsid w:val="00AD7BB6"/>
    <w:rsid w:val="00AE0608"/>
    <w:rsid w:val="00AE2D21"/>
    <w:rsid w:val="00AE3064"/>
    <w:rsid w:val="00AE33AF"/>
    <w:rsid w:val="00AE4FA4"/>
    <w:rsid w:val="00AE6AEF"/>
    <w:rsid w:val="00AE7F3A"/>
    <w:rsid w:val="00AF0196"/>
    <w:rsid w:val="00AF12FF"/>
    <w:rsid w:val="00AF19DC"/>
    <w:rsid w:val="00AF1CA1"/>
    <w:rsid w:val="00B02A09"/>
    <w:rsid w:val="00B067D0"/>
    <w:rsid w:val="00B06967"/>
    <w:rsid w:val="00B075BE"/>
    <w:rsid w:val="00B07A9C"/>
    <w:rsid w:val="00B100B8"/>
    <w:rsid w:val="00B143F8"/>
    <w:rsid w:val="00B151A8"/>
    <w:rsid w:val="00B15442"/>
    <w:rsid w:val="00B17DF2"/>
    <w:rsid w:val="00B210BE"/>
    <w:rsid w:val="00B22278"/>
    <w:rsid w:val="00B26200"/>
    <w:rsid w:val="00B30790"/>
    <w:rsid w:val="00B32707"/>
    <w:rsid w:val="00B40A03"/>
    <w:rsid w:val="00B40C09"/>
    <w:rsid w:val="00B41D85"/>
    <w:rsid w:val="00B42417"/>
    <w:rsid w:val="00B42B34"/>
    <w:rsid w:val="00B42F95"/>
    <w:rsid w:val="00B471DF"/>
    <w:rsid w:val="00B50A2D"/>
    <w:rsid w:val="00B628BD"/>
    <w:rsid w:val="00B62A5E"/>
    <w:rsid w:val="00B63265"/>
    <w:rsid w:val="00B649EA"/>
    <w:rsid w:val="00B66E87"/>
    <w:rsid w:val="00B67BB2"/>
    <w:rsid w:val="00B71566"/>
    <w:rsid w:val="00B729F0"/>
    <w:rsid w:val="00B75E71"/>
    <w:rsid w:val="00B7686A"/>
    <w:rsid w:val="00B76D75"/>
    <w:rsid w:val="00B76F00"/>
    <w:rsid w:val="00B83380"/>
    <w:rsid w:val="00B8349F"/>
    <w:rsid w:val="00B85F94"/>
    <w:rsid w:val="00B85FA3"/>
    <w:rsid w:val="00B8667C"/>
    <w:rsid w:val="00B90C80"/>
    <w:rsid w:val="00B9357A"/>
    <w:rsid w:val="00B938A8"/>
    <w:rsid w:val="00B94D24"/>
    <w:rsid w:val="00B94E2E"/>
    <w:rsid w:val="00B966A4"/>
    <w:rsid w:val="00BA32F4"/>
    <w:rsid w:val="00BA670F"/>
    <w:rsid w:val="00BB18EF"/>
    <w:rsid w:val="00BC2D57"/>
    <w:rsid w:val="00BC494E"/>
    <w:rsid w:val="00BC6963"/>
    <w:rsid w:val="00BD07A8"/>
    <w:rsid w:val="00BE34EB"/>
    <w:rsid w:val="00BE5427"/>
    <w:rsid w:val="00BF387D"/>
    <w:rsid w:val="00BF689C"/>
    <w:rsid w:val="00BF75AE"/>
    <w:rsid w:val="00C06C34"/>
    <w:rsid w:val="00C123E4"/>
    <w:rsid w:val="00C1370D"/>
    <w:rsid w:val="00C14F10"/>
    <w:rsid w:val="00C154E3"/>
    <w:rsid w:val="00C259D7"/>
    <w:rsid w:val="00C25DE9"/>
    <w:rsid w:val="00C34B6F"/>
    <w:rsid w:val="00C37B7C"/>
    <w:rsid w:val="00C40428"/>
    <w:rsid w:val="00C42809"/>
    <w:rsid w:val="00C44B7D"/>
    <w:rsid w:val="00C473A3"/>
    <w:rsid w:val="00C52CC5"/>
    <w:rsid w:val="00C5384B"/>
    <w:rsid w:val="00C56727"/>
    <w:rsid w:val="00C60377"/>
    <w:rsid w:val="00C6092C"/>
    <w:rsid w:val="00C615E3"/>
    <w:rsid w:val="00C61D32"/>
    <w:rsid w:val="00C658A0"/>
    <w:rsid w:val="00C67387"/>
    <w:rsid w:val="00C67C5A"/>
    <w:rsid w:val="00C70E61"/>
    <w:rsid w:val="00C73B36"/>
    <w:rsid w:val="00C74804"/>
    <w:rsid w:val="00C83F53"/>
    <w:rsid w:val="00C9596D"/>
    <w:rsid w:val="00C9714C"/>
    <w:rsid w:val="00CA0612"/>
    <w:rsid w:val="00CA1C06"/>
    <w:rsid w:val="00CA2C31"/>
    <w:rsid w:val="00CA31E4"/>
    <w:rsid w:val="00CA76A7"/>
    <w:rsid w:val="00CA7856"/>
    <w:rsid w:val="00CB0D56"/>
    <w:rsid w:val="00CB23E3"/>
    <w:rsid w:val="00CB4B30"/>
    <w:rsid w:val="00CB60F3"/>
    <w:rsid w:val="00CC19A9"/>
    <w:rsid w:val="00CC26AE"/>
    <w:rsid w:val="00CD539D"/>
    <w:rsid w:val="00CD7C06"/>
    <w:rsid w:val="00CE1441"/>
    <w:rsid w:val="00CE2650"/>
    <w:rsid w:val="00CE2EEA"/>
    <w:rsid w:val="00CE68C9"/>
    <w:rsid w:val="00CF0709"/>
    <w:rsid w:val="00CF1573"/>
    <w:rsid w:val="00CF198B"/>
    <w:rsid w:val="00CF31B8"/>
    <w:rsid w:val="00CF4BA4"/>
    <w:rsid w:val="00CF551D"/>
    <w:rsid w:val="00CF5966"/>
    <w:rsid w:val="00D01D0A"/>
    <w:rsid w:val="00D04B33"/>
    <w:rsid w:val="00D05A82"/>
    <w:rsid w:val="00D06B08"/>
    <w:rsid w:val="00D07F97"/>
    <w:rsid w:val="00D10B81"/>
    <w:rsid w:val="00D1523F"/>
    <w:rsid w:val="00D1703A"/>
    <w:rsid w:val="00D176E4"/>
    <w:rsid w:val="00D20858"/>
    <w:rsid w:val="00D20F0D"/>
    <w:rsid w:val="00D2332A"/>
    <w:rsid w:val="00D2410F"/>
    <w:rsid w:val="00D25F15"/>
    <w:rsid w:val="00D316B4"/>
    <w:rsid w:val="00D31C4F"/>
    <w:rsid w:val="00D35A84"/>
    <w:rsid w:val="00D41177"/>
    <w:rsid w:val="00D4148F"/>
    <w:rsid w:val="00D450A9"/>
    <w:rsid w:val="00D46C53"/>
    <w:rsid w:val="00D5105C"/>
    <w:rsid w:val="00D51995"/>
    <w:rsid w:val="00D5367F"/>
    <w:rsid w:val="00D541F5"/>
    <w:rsid w:val="00D5552F"/>
    <w:rsid w:val="00D560DD"/>
    <w:rsid w:val="00D57AB9"/>
    <w:rsid w:val="00D63D0D"/>
    <w:rsid w:val="00D647DE"/>
    <w:rsid w:val="00D7019A"/>
    <w:rsid w:val="00D70EE4"/>
    <w:rsid w:val="00D71BBB"/>
    <w:rsid w:val="00D74CDB"/>
    <w:rsid w:val="00D816E0"/>
    <w:rsid w:val="00D8258E"/>
    <w:rsid w:val="00D87C6F"/>
    <w:rsid w:val="00D94ADE"/>
    <w:rsid w:val="00D96200"/>
    <w:rsid w:val="00DA2618"/>
    <w:rsid w:val="00DA4353"/>
    <w:rsid w:val="00DB0C5E"/>
    <w:rsid w:val="00DB1779"/>
    <w:rsid w:val="00DB3777"/>
    <w:rsid w:val="00DB3918"/>
    <w:rsid w:val="00DB73E0"/>
    <w:rsid w:val="00DC1BE5"/>
    <w:rsid w:val="00DC22A1"/>
    <w:rsid w:val="00DC26F1"/>
    <w:rsid w:val="00DC44D3"/>
    <w:rsid w:val="00DC4D4F"/>
    <w:rsid w:val="00DC5887"/>
    <w:rsid w:val="00DC758D"/>
    <w:rsid w:val="00DC777B"/>
    <w:rsid w:val="00DC792F"/>
    <w:rsid w:val="00DD09D3"/>
    <w:rsid w:val="00DD4E11"/>
    <w:rsid w:val="00DD51CB"/>
    <w:rsid w:val="00DD5987"/>
    <w:rsid w:val="00DD6239"/>
    <w:rsid w:val="00DD7011"/>
    <w:rsid w:val="00DD75A6"/>
    <w:rsid w:val="00DD7D5D"/>
    <w:rsid w:val="00DE26E5"/>
    <w:rsid w:val="00DE602A"/>
    <w:rsid w:val="00DF0AE2"/>
    <w:rsid w:val="00DF35D5"/>
    <w:rsid w:val="00DF403D"/>
    <w:rsid w:val="00DF7DD0"/>
    <w:rsid w:val="00E15115"/>
    <w:rsid w:val="00E20EFA"/>
    <w:rsid w:val="00E23B07"/>
    <w:rsid w:val="00E24FF7"/>
    <w:rsid w:val="00E25A11"/>
    <w:rsid w:val="00E30E41"/>
    <w:rsid w:val="00E3260F"/>
    <w:rsid w:val="00E36338"/>
    <w:rsid w:val="00E367E7"/>
    <w:rsid w:val="00E373CB"/>
    <w:rsid w:val="00E378B9"/>
    <w:rsid w:val="00E424EA"/>
    <w:rsid w:val="00E43C5B"/>
    <w:rsid w:val="00E5051D"/>
    <w:rsid w:val="00E517B4"/>
    <w:rsid w:val="00E52FDF"/>
    <w:rsid w:val="00E54444"/>
    <w:rsid w:val="00E54718"/>
    <w:rsid w:val="00E61EBF"/>
    <w:rsid w:val="00E64C6B"/>
    <w:rsid w:val="00E663C5"/>
    <w:rsid w:val="00E72840"/>
    <w:rsid w:val="00E74308"/>
    <w:rsid w:val="00E74D64"/>
    <w:rsid w:val="00E74F5E"/>
    <w:rsid w:val="00E75442"/>
    <w:rsid w:val="00E83131"/>
    <w:rsid w:val="00E84F0A"/>
    <w:rsid w:val="00E862A1"/>
    <w:rsid w:val="00E86324"/>
    <w:rsid w:val="00E87EB2"/>
    <w:rsid w:val="00E901C4"/>
    <w:rsid w:val="00E945D5"/>
    <w:rsid w:val="00E94ED4"/>
    <w:rsid w:val="00E97710"/>
    <w:rsid w:val="00EA39C7"/>
    <w:rsid w:val="00EC20A7"/>
    <w:rsid w:val="00EC2F3D"/>
    <w:rsid w:val="00EC3710"/>
    <w:rsid w:val="00EC4805"/>
    <w:rsid w:val="00ED0403"/>
    <w:rsid w:val="00ED0AD8"/>
    <w:rsid w:val="00ED4C17"/>
    <w:rsid w:val="00ED5C4D"/>
    <w:rsid w:val="00EE0505"/>
    <w:rsid w:val="00EE08D9"/>
    <w:rsid w:val="00EE0F09"/>
    <w:rsid w:val="00EE3FCD"/>
    <w:rsid w:val="00EE4ED4"/>
    <w:rsid w:val="00EE52F8"/>
    <w:rsid w:val="00EF20AC"/>
    <w:rsid w:val="00EF4E16"/>
    <w:rsid w:val="00EF5535"/>
    <w:rsid w:val="00EF773F"/>
    <w:rsid w:val="00F039C4"/>
    <w:rsid w:val="00F05A28"/>
    <w:rsid w:val="00F10A7F"/>
    <w:rsid w:val="00F11C8B"/>
    <w:rsid w:val="00F1696C"/>
    <w:rsid w:val="00F17234"/>
    <w:rsid w:val="00F200C3"/>
    <w:rsid w:val="00F20217"/>
    <w:rsid w:val="00F2087D"/>
    <w:rsid w:val="00F20B0A"/>
    <w:rsid w:val="00F21663"/>
    <w:rsid w:val="00F323D3"/>
    <w:rsid w:val="00F344AF"/>
    <w:rsid w:val="00F35340"/>
    <w:rsid w:val="00F36F5B"/>
    <w:rsid w:val="00F374CA"/>
    <w:rsid w:val="00F406BD"/>
    <w:rsid w:val="00F423DD"/>
    <w:rsid w:val="00F42DEA"/>
    <w:rsid w:val="00F439CE"/>
    <w:rsid w:val="00F46B6F"/>
    <w:rsid w:val="00F47DB4"/>
    <w:rsid w:val="00F5003D"/>
    <w:rsid w:val="00F56644"/>
    <w:rsid w:val="00F56790"/>
    <w:rsid w:val="00F616DB"/>
    <w:rsid w:val="00F62E75"/>
    <w:rsid w:val="00F63F26"/>
    <w:rsid w:val="00F66DAD"/>
    <w:rsid w:val="00F75807"/>
    <w:rsid w:val="00F761AB"/>
    <w:rsid w:val="00F76D8A"/>
    <w:rsid w:val="00F80B79"/>
    <w:rsid w:val="00F92B25"/>
    <w:rsid w:val="00F92F9F"/>
    <w:rsid w:val="00F94A3F"/>
    <w:rsid w:val="00F95108"/>
    <w:rsid w:val="00F96357"/>
    <w:rsid w:val="00F973A2"/>
    <w:rsid w:val="00FA1214"/>
    <w:rsid w:val="00FA2607"/>
    <w:rsid w:val="00FA3E02"/>
    <w:rsid w:val="00FA5B29"/>
    <w:rsid w:val="00FA6050"/>
    <w:rsid w:val="00FB2B3D"/>
    <w:rsid w:val="00FB702C"/>
    <w:rsid w:val="00FC708A"/>
    <w:rsid w:val="00FD05BD"/>
    <w:rsid w:val="00FD32F3"/>
    <w:rsid w:val="00FD4013"/>
    <w:rsid w:val="00FD4E84"/>
    <w:rsid w:val="00FD4F8B"/>
    <w:rsid w:val="00FE1FCF"/>
    <w:rsid w:val="00FE459C"/>
    <w:rsid w:val="00FE4648"/>
    <w:rsid w:val="00FE4CCB"/>
    <w:rsid w:val="00FE5080"/>
    <w:rsid w:val="00FE57FF"/>
    <w:rsid w:val="00FF1925"/>
    <w:rsid w:val="00FF29B0"/>
    <w:rsid w:val="00FF4540"/>
    <w:rsid w:val="00FF56DD"/>
    <w:rsid w:val="00FF6A8C"/>
    <w:rsid w:val="00FF77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A60CA8"/>
  <w15:docId w15:val="{E5443966-FE62-44D6-981F-84DCF3DE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74CA"/>
  </w:style>
  <w:style w:type="paragraph" w:styleId="1">
    <w:name w:val="heading 1"/>
    <w:basedOn w:val="a"/>
    <w:next w:val="a"/>
    <w:qFormat/>
    <w:rsid w:val="00037422"/>
    <w:pPr>
      <w:keepNext/>
      <w:jc w:val="right"/>
      <w:outlineLvl w:val="0"/>
    </w:pPr>
    <w:rPr>
      <w:sz w:val="28"/>
    </w:rPr>
  </w:style>
  <w:style w:type="paragraph" w:styleId="2">
    <w:name w:val="heading 2"/>
    <w:basedOn w:val="a"/>
    <w:next w:val="a"/>
    <w:link w:val="20"/>
    <w:qFormat/>
    <w:rsid w:val="00037422"/>
    <w:pPr>
      <w:keepNext/>
      <w:jc w:val="center"/>
      <w:outlineLvl w:val="1"/>
    </w:pPr>
    <w:rPr>
      <w:sz w:val="28"/>
    </w:rPr>
  </w:style>
  <w:style w:type="paragraph" w:styleId="3">
    <w:name w:val="heading 3"/>
    <w:basedOn w:val="a"/>
    <w:next w:val="a"/>
    <w:qFormat/>
    <w:rsid w:val="00037422"/>
    <w:pPr>
      <w:keepNext/>
      <w:jc w:val="center"/>
      <w:outlineLvl w:val="2"/>
    </w:pPr>
    <w:rPr>
      <w:b/>
      <w:sz w:val="28"/>
    </w:rPr>
  </w:style>
  <w:style w:type="paragraph" w:styleId="4">
    <w:name w:val="heading 4"/>
    <w:basedOn w:val="a"/>
    <w:next w:val="a"/>
    <w:qFormat/>
    <w:rsid w:val="00037422"/>
    <w:pPr>
      <w:keepNext/>
      <w:jc w:val="both"/>
      <w:outlineLvl w:val="3"/>
    </w:pPr>
    <w:rPr>
      <w:sz w:val="28"/>
    </w:rPr>
  </w:style>
  <w:style w:type="paragraph" w:styleId="5">
    <w:name w:val="heading 5"/>
    <w:basedOn w:val="a"/>
    <w:next w:val="a"/>
    <w:link w:val="50"/>
    <w:qFormat/>
    <w:rsid w:val="00037422"/>
    <w:pPr>
      <w:keepNext/>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37422"/>
    <w:pPr>
      <w:ind w:left="5670"/>
    </w:pPr>
    <w:rPr>
      <w:sz w:val="28"/>
    </w:rPr>
  </w:style>
  <w:style w:type="paragraph" w:styleId="a4">
    <w:name w:val="header"/>
    <w:basedOn w:val="a"/>
    <w:link w:val="a5"/>
    <w:rsid w:val="00037422"/>
    <w:pPr>
      <w:tabs>
        <w:tab w:val="center" w:pos="4153"/>
        <w:tab w:val="right" w:pos="8306"/>
      </w:tabs>
    </w:pPr>
  </w:style>
  <w:style w:type="paragraph" w:styleId="a6">
    <w:name w:val="Title"/>
    <w:basedOn w:val="a"/>
    <w:qFormat/>
    <w:rsid w:val="00037422"/>
    <w:pPr>
      <w:jc w:val="center"/>
    </w:pPr>
    <w:rPr>
      <w:b/>
      <w:sz w:val="28"/>
    </w:rPr>
  </w:style>
  <w:style w:type="paragraph" w:styleId="30">
    <w:name w:val="Body Text Indent 3"/>
    <w:basedOn w:val="a"/>
    <w:rsid w:val="00037422"/>
    <w:pPr>
      <w:ind w:firstLine="360"/>
      <w:jc w:val="both"/>
    </w:pPr>
    <w:rPr>
      <w:sz w:val="28"/>
    </w:rPr>
  </w:style>
  <w:style w:type="paragraph" w:styleId="a7">
    <w:name w:val="Body Text"/>
    <w:basedOn w:val="a"/>
    <w:link w:val="a8"/>
    <w:uiPriority w:val="99"/>
    <w:rsid w:val="00037422"/>
    <w:pPr>
      <w:ind w:right="3542"/>
      <w:jc w:val="both"/>
    </w:pPr>
    <w:rPr>
      <w:b/>
      <w:sz w:val="28"/>
    </w:rPr>
  </w:style>
  <w:style w:type="paragraph" w:styleId="a9">
    <w:name w:val="Balloon Text"/>
    <w:basedOn w:val="a"/>
    <w:semiHidden/>
    <w:rsid w:val="00207ADF"/>
    <w:rPr>
      <w:rFonts w:ascii="Tahoma" w:hAnsi="Tahoma" w:cs="Tahoma"/>
      <w:sz w:val="16"/>
      <w:szCs w:val="16"/>
    </w:rPr>
  </w:style>
  <w:style w:type="paragraph" w:styleId="21">
    <w:name w:val="Body Text Indent 2"/>
    <w:basedOn w:val="a"/>
    <w:rsid w:val="00C42809"/>
    <w:pPr>
      <w:spacing w:after="120" w:line="480" w:lineRule="auto"/>
      <w:ind w:left="283"/>
    </w:pPr>
  </w:style>
  <w:style w:type="paragraph" w:customStyle="1" w:styleId="aa">
    <w:name w:val="Знак"/>
    <w:basedOn w:val="a"/>
    <w:rsid w:val="00756B43"/>
    <w:pPr>
      <w:spacing w:after="160" w:line="240" w:lineRule="exact"/>
    </w:pPr>
    <w:rPr>
      <w:rFonts w:ascii="Verdana" w:hAnsi="Verdana"/>
      <w:lang w:val="en-US" w:eastAsia="en-US"/>
    </w:rPr>
  </w:style>
  <w:style w:type="paragraph" w:styleId="22">
    <w:name w:val="Body Text 2"/>
    <w:basedOn w:val="a"/>
    <w:rsid w:val="006F2A2C"/>
    <w:pPr>
      <w:spacing w:after="120" w:line="480" w:lineRule="auto"/>
    </w:pPr>
  </w:style>
  <w:style w:type="paragraph" w:customStyle="1" w:styleId="ConsPlusNormal">
    <w:name w:val="ConsPlusNormal"/>
    <w:qFormat/>
    <w:rsid w:val="001C46D9"/>
    <w:pPr>
      <w:autoSpaceDE w:val="0"/>
      <w:autoSpaceDN w:val="0"/>
      <w:adjustRightInd w:val="0"/>
      <w:ind w:firstLine="720"/>
    </w:pPr>
    <w:rPr>
      <w:rFonts w:ascii="Arial" w:hAnsi="Arial" w:cs="Arial"/>
    </w:rPr>
  </w:style>
  <w:style w:type="paragraph" w:styleId="31">
    <w:name w:val="Body Text 3"/>
    <w:basedOn w:val="a"/>
    <w:rsid w:val="001C46D9"/>
    <w:pPr>
      <w:spacing w:after="120"/>
    </w:pPr>
    <w:rPr>
      <w:sz w:val="16"/>
      <w:szCs w:val="16"/>
    </w:rPr>
  </w:style>
  <w:style w:type="paragraph" w:customStyle="1" w:styleId="ConsPlusTitle">
    <w:name w:val="ConsPlusTitle"/>
    <w:rsid w:val="001C46D9"/>
    <w:pPr>
      <w:widowControl w:val="0"/>
      <w:autoSpaceDE w:val="0"/>
      <w:autoSpaceDN w:val="0"/>
      <w:adjustRightInd w:val="0"/>
    </w:pPr>
    <w:rPr>
      <w:rFonts w:ascii="Arial" w:hAnsi="Arial" w:cs="Arial"/>
      <w:b/>
      <w:bCs/>
    </w:rPr>
  </w:style>
  <w:style w:type="paragraph" w:customStyle="1" w:styleId="ab">
    <w:name w:val="Знак"/>
    <w:basedOn w:val="a"/>
    <w:rsid w:val="00B76F00"/>
    <w:pPr>
      <w:spacing w:after="160" w:line="240" w:lineRule="exact"/>
    </w:pPr>
    <w:rPr>
      <w:rFonts w:ascii="Verdana" w:hAnsi="Verdana"/>
      <w:lang w:val="en-US" w:eastAsia="en-US"/>
    </w:rPr>
  </w:style>
  <w:style w:type="paragraph" w:customStyle="1" w:styleId="Standard">
    <w:name w:val="Standard"/>
    <w:rsid w:val="007F3C89"/>
    <w:pPr>
      <w:autoSpaceDN w:val="0"/>
      <w:textAlignment w:val="baseline"/>
    </w:pPr>
    <w:rPr>
      <w:kern w:val="3"/>
    </w:rPr>
  </w:style>
  <w:style w:type="character" w:styleId="ac">
    <w:name w:val="Hyperlink"/>
    <w:unhideWhenUsed/>
    <w:rsid w:val="007F3C89"/>
    <w:rPr>
      <w:color w:val="0000FF"/>
      <w:u w:val="single"/>
    </w:rPr>
  </w:style>
  <w:style w:type="character" w:customStyle="1" w:styleId="50">
    <w:name w:val="Заголовок 5 Знак"/>
    <w:link w:val="5"/>
    <w:rsid w:val="00550C93"/>
    <w:rPr>
      <w:b/>
      <w:sz w:val="28"/>
    </w:rPr>
  </w:style>
  <w:style w:type="paragraph" w:styleId="ad">
    <w:name w:val="List Paragraph"/>
    <w:aliases w:val="ПАРАГРАФ,Абзац списка3,Абзац списка2,Цветной список - Акцент 11,СПИСОК,Второй абзац списка,Абзац списка11,Абзац списка для документа,Нумерация,List Paragraph,Bullet List,FooterText,numbered,Paragraphe de liste1,lp1,Bullet 1"/>
    <w:basedOn w:val="a"/>
    <w:link w:val="ae"/>
    <w:qFormat/>
    <w:rsid w:val="00550C93"/>
    <w:pPr>
      <w:ind w:left="720"/>
      <w:contextualSpacing/>
    </w:pPr>
  </w:style>
  <w:style w:type="paragraph" w:customStyle="1" w:styleId="10">
    <w:name w:val="Абзац списка1"/>
    <w:basedOn w:val="a"/>
    <w:rsid w:val="00550C93"/>
    <w:pPr>
      <w:ind w:left="720"/>
      <w:contextualSpacing/>
    </w:pPr>
    <w:rPr>
      <w:rFonts w:eastAsia="Calibri"/>
    </w:rPr>
  </w:style>
  <w:style w:type="table" w:styleId="af">
    <w:name w:val="Table Grid"/>
    <w:basedOn w:val="a1"/>
    <w:rsid w:val="009D68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uiPriority w:val="99"/>
    <w:rsid w:val="003D5D30"/>
    <w:pPr>
      <w:widowControl w:val="0"/>
      <w:autoSpaceDE w:val="0"/>
      <w:autoSpaceDN w:val="0"/>
      <w:adjustRightInd w:val="0"/>
    </w:pPr>
    <w:rPr>
      <w:rFonts w:ascii="Arial" w:hAnsi="Arial" w:cs="Arial"/>
      <w:b/>
      <w:bCs/>
      <w:sz w:val="22"/>
      <w:szCs w:val="22"/>
    </w:rPr>
  </w:style>
  <w:style w:type="paragraph" w:customStyle="1" w:styleId="ConsPlusCell">
    <w:name w:val="ConsPlusCell"/>
    <w:rsid w:val="003D5D30"/>
    <w:pPr>
      <w:widowControl w:val="0"/>
      <w:autoSpaceDE w:val="0"/>
      <w:autoSpaceDN w:val="0"/>
      <w:adjustRightInd w:val="0"/>
    </w:pPr>
    <w:rPr>
      <w:sz w:val="28"/>
      <w:szCs w:val="28"/>
    </w:rPr>
  </w:style>
  <w:style w:type="character" w:customStyle="1" w:styleId="a5">
    <w:name w:val="Верхний колонтитул Знак"/>
    <w:link w:val="a4"/>
    <w:uiPriority w:val="99"/>
    <w:rsid w:val="00E20EFA"/>
  </w:style>
  <w:style w:type="character" w:customStyle="1" w:styleId="af0">
    <w:name w:val="Цветовое выделение"/>
    <w:rsid w:val="00E20EFA"/>
    <w:rPr>
      <w:b/>
      <w:color w:val="000080"/>
      <w:sz w:val="20"/>
    </w:rPr>
  </w:style>
  <w:style w:type="paragraph" w:customStyle="1" w:styleId="af1">
    <w:name w:val="Статья"/>
    <w:basedOn w:val="a"/>
    <w:next w:val="a"/>
    <w:rsid w:val="00E20EFA"/>
    <w:pPr>
      <w:spacing w:line="288" w:lineRule="auto"/>
      <w:jc w:val="center"/>
    </w:pPr>
    <w:rPr>
      <w:b/>
      <w:bCs/>
      <w:sz w:val="28"/>
      <w:szCs w:val="24"/>
    </w:rPr>
  </w:style>
  <w:style w:type="paragraph" w:styleId="af2">
    <w:name w:val="Normal (Web)"/>
    <w:basedOn w:val="a"/>
    <w:unhideWhenUsed/>
    <w:rsid w:val="00E20EFA"/>
    <w:pPr>
      <w:spacing w:before="100" w:beforeAutospacing="1" w:after="100" w:afterAutospacing="1"/>
    </w:pPr>
    <w:rPr>
      <w:sz w:val="24"/>
      <w:szCs w:val="24"/>
    </w:rPr>
  </w:style>
  <w:style w:type="paragraph" w:customStyle="1" w:styleId="11">
    <w:name w:val="Стиль1"/>
    <w:rsid w:val="00DD51CB"/>
    <w:pPr>
      <w:ind w:firstLine="720"/>
      <w:jc w:val="both"/>
    </w:pPr>
    <w:rPr>
      <w:rFonts w:ascii="Arial" w:hAnsi="Arial"/>
      <w:sz w:val="22"/>
    </w:rPr>
  </w:style>
  <w:style w:type="paragraph" w:customStyle="1" w:styleId="0">
    <w:name w:val="Стиль0"/>
    <w:rsid w:val="00DD51CB"/>
    <w:pPr>
      <w:jc w:val="both"/>
    </w:pPr>
    <w:rPr>
      <w:rFonts w:ascii="Arial" w:hAnsi="Arial"/>
      <w:sz w:val="22"/>
    </w:rPr>
  </w:style>
  <w:style w:type="paragraph" w:styleId="af3">
    <w:name w:val="footer"/>
    <w:basedOn w:val="a"/>
    <w:link w:val="af4"/>
    <w:uiPriority w:val="99"/>
    <w:rsid w:val="008E75CA"/>
    <w:pPr>
      <w:tabs>
        <w:tab w:val="center" w:pos="4677"/>
        <w:tab w:val="right" w:pos="9355"/>
      </w:tabs>
    </w:pPr>
  </w:style>
  <w:style w:type="character" w:customStyle="1" w:styleId="af4">
    <w:name w:val="Нижний колонтитул Знак"/>
    <w:basedOn w:val="a0"/>
    <w:link w:val="af3"/>
    <w:uiPriority w:val="99"/>
    <w:rsid w:val="008E75CA"/>
  </w:style>
  <w:style w:type="character" w:customStyle="1" w:styleId="ae">
    <w:name w:val="Абзац списка Знак"/>
    <w:aliases w:val="ПАРАГРАФ Знак,Абзац списка3 Знак,Абзац списка2 Знак,Цветной список - Акцент 11 Знак,СПИСОК Знак,Второй абзац списка Знак,Абзац списка11 Знак,Абзац списка для документа Знак,Нумерация Знак,List Paragraph Знак,Bullet List Знак,lp1 Знак"/>
    <w:link w:val="ad"/>
    <w:locked/>
    <w:rsid w:val="00854323"/>
  </w:style>
  <w:style w:type="paragraph" w:customStyle="1" w:styleId="Default">
    <w:name w:val="Default"/>
    <w:rsid w:val="00854323"/>
    <w:pPr>
      <w:autoSpaceDE w:val="0"/>
      <w:autoSpaceDN w:val="0"/>
      <w:adjustRightInd w:val="0"/>
    </w:pPr>
    <w:rPr>
      <w:rFonts w:ascii="Arial" w:eastAsia="Calibri" w:hAnsi="Arial" w:cs="Arial"/>
      <w:color w:val="000000"/>
      <w:sz w:val="24"/>
      <w:szCs w:val="24"/>
    </w:rPr>
  </w:style>
  <w:style w:type="character" w:customStyle="1" w:styleId="a8">
    <w:name w:val="Основной текст Знак"/>
    <w:link w:val="a7"/>
    <w:uiPriority w:val="99"/>
    <w:rsid w:val="00854323"/>
    <w:rPr>
      <w:b/>
      <w:sz w:val="28"/>
    </w:rPr>
  </w:style>
  <w:style w:type="paragraph" w:styleId="af5">
    <w:name w:val="No Spacing"/>
    <w:uiPriority w:val="1"/>
    <w:qFormat/>
    <w:rsid w:val="00854323"/>
    <w:rPr>
      <w:rFonts w:ascii="Calibri" w:eastAsia="Calibri" w:hAnsi="Calibri"/>
      <w:sz w:val="22"/>
      <w:szCs w:val="22"/>
      <w:lang w:eastAsia="en-US"/>
    </w:rPr>
  </w:style>
  <w:style w:type="paragraph" w:styleId="af6">
    <w:name w:val="endnote text"/>
    <w:basedOn w:val="a"/>
    <w:link w:val="af7"/>
    <w:uiPriority w:val="99"/>
    <w:unhideWhenUsed/>
    <w:rsid w:val="00854323"/>
    <w:rPr>
      <w:rFonts w:ascii="Calibri" w:eastAsia="Calibri" w:hAnsi="Calibri"/>
      <w:lang w:eastAsia="en-US"/>
    </w:rPr>
  </w:style>
  <w:style w:type="character" w:customStyle="1" w:styleId="af7">
    <w:name w:val="Текст концевой сноски Знак"/>
    <w:link w:val="af6"/>
    <w:uiPriority w:val="99"/>
    <w:rsid w:val="00854323"/>
    <w:rPr>
      <w:rFonts w:ascii="Calibri" w:eastAsia="Calibri" w:hAnsi="Calibri"/>
      <w:lang w:eastAsia="en-US"/>
    </w:rPr>
  </w:style>
  <w:style w:type="character" w:styleId="af8">
    <w:name w:val="endnote reference"/>
    <w:uiPriority w:val="99"/>
    <w:unhideWhenUsed/>
    <w:rsid w:val="00854323"/>
    <w:rPr>
      <w:vertAlign w:val="superscript"/>
    </w:rPr>
  </w:style>
  <w:style w:type="character" w:customStyle="1" w:styleId="20">
    <w:name w:val="Заголовок 2 Знак"/>
    <w:link w:val="2"/>
    <w:rsid w:val="00854323"/>
    <w:rPr>
      <w:sz w:val="28"/>
    </w:rPr>
  </w:style>
  <w:style w:type="paragraph" w:styleId="af9">
    <w:name w:val="footnote text"/>
    <w:basedOn w:val="a"/>
    <w:link w:val="afa"/>
    <w:uiPriority w:val="99"/>
    <w:unhideWhenUsed/>
    <w:rsid w:val="00854323"/>
    <w:rPr>
      <w:rFonts w:ascii="Calibri" w:eastAsia="Calibri" w:hAnsi="Calibri"/>
      <w:lang w:eastAsia="en-US"/>
    </w:rPr>
  </w:style>
  <w:style w:type="character" w:customStyle="1" w:styleId="afa">
    <w:name w:val="Текст сноски Знак"/>
    <w:link w:val="af9"/>
    <w:uiPriority w:val="99"/>
    <w:rsid w:val="00854323"/>
    <w:rPr>
      <w:rFonts w:ascii="Calibri" w:eastAsia="Calibri" w:hAnsi="Calibri"/>
      <w:lang w:eastAsia="en-US"/>
    </w:rPr>
  </w:style>
  <w:style w:type="character" w:styleId="afb">
    <w:name w:val="footnote reference"/>
    <w:uiPriority w:val="99"/>
    <w:unhideWhenUsed/>
    <w:rsid w:val="00854323"/>
    <w:rPr>
      <w:vertAlign w:val="superscript"/>
    </w:rPr>
  </w:style>
  <w:style w:type="character" w:customStyle="1" w:styleId="0pt">
    <w:name w:val="Основной текст + Интервал 0 pt"/>
    <w:rsid w:val="00AB1F43"/>
    <w:rPr>
      <w:rFonts w:ascii="Times New Roman" w:eastAsia="Times New Roman" w:hAnsi="Times New Roman" w:cs="Times New Roman"/>
      <w:b w:val="0"/>
      <w:bCs w:val="0"/>
      <w:i w:val="0"/>
      <w:iCs w:val="0"/>
      <w:smallCaps w:val="0"/>
      <w:strike w:val="0"/>
      <w:color w:val="000000"/>
      <w:spacing w:val="5"/>
      <w:w w:val="100"/>
      <w:position w:val="0"/>
      <w:sz w:val="20"/>
      <w:szCs w:val="20"/>
      <w:u w:val="none"/>
      <w:shd w:val="clear" w:color="auto" w:fill="FFFFFF"/>
      <w:lang w:val="ru-RU"/>
    </w:rPr>
  </w:style>
  <w:style w:type="character" w:customStyle="1" w:styleId="afc">
    <w:name w:val="Основной текст_"/>
    <w:link w:val="23"/>
    <w:rsid w:val="00AB1F43"/>
    <w:rPr>
      <w:sz w:val="26"/>
      <w:szCs w:val="26"/>
      <w:shd w:val="clear" w:color="auto" w:fill="FFFFFF"/>
    </w:rPr>
  </w:style>
  <w:style w:type="paragraph" w:customStyle="1" w:styleId="23">
    <w:name w:val="Основной текст2"/>
    <w:basedOn w:val="a"/>
    <w:link w:val="afc"/>
    <w:rsid w:val="00AB1F43"/>
    <w:pPr>
      <w:widowControl w:val="0"/>
      <w:shd w:val="clear" w:color="auto" w:fill="FFFFFF"/>
      <w:spacing w:line="302" w:lineRule="exact"/>
    </w:pPr>
    <w:rPr>
      <w:sz w:val="26"/>
      <w:szCs w:val="26"/>
    </w:rPr>
  </w:style>
  <w:style w:type="character" w:customStyle="1" w:styleId="12pt">
    <w:name w:val="Основной текст + 12 pt"/>
    <w:rsid w:val="00AB1F4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E6F7D"/>
    <w:pPr>
      <w:spacing w:before="100" w:beforeAutospacing="1" w:after="100" w:afterAutospacing="1"/>
    </w:pPr>
    <w:rPr>
      <w:rFonts w:ascii="Tahoma" w:hAnsi="Tahoma"/>
      <w:lang w:val="en-US" w:eastAsia="en-US"/>
    </w:rPr>
  </w:style>
  <w:style w:type="paragraph" w:customStyle="1" w:styleId="ConsPlusNonformat">
    <w:name w:val="ConsPlusNonformat"/>
    <w:rsid w:val="00AA48FA"/>
    <w:pPr>
      <w:widowControl w:val="0"/>
      <w:autoSpaceDE w:val="0"/>
      <w:autoSpaceDN w:val="0"/>
    </w:pPr>
    <w:rPr>
      <w:rFonts w:ascii="Courier New" w:eastAsiaTheme="minorEastAsia" w:hAnsi="Courier New" w:cs="Courier New"/>
      <w:szCs w:val="22"/>
    </w:rPr>
  </w:style>
  <w:style w:type="character" w:styleId="afd">
    <w:name w:val="annotation reference"/>
    <w:basedOn w:val="a0"/>
    <w:rsid w:val="0084158B"/>
    <w:rPr>
      <w:sz w:val="16"/>
      <w:szCs w:val="16"/>
    </w:rPr>
  </w:style>
  <w:style w:type="paragraph" w:styleId="afe">
    <w:name w:val="annotation text"/>
    <w:basedOn w:val="a"/>
    <w:link w:val="aff"/>
    <w:rsid w:val="0084158B"/>
  </w:style>
  <w:style w:type="character" w:customStyle="1" w:styleId="aff">
    <w:name w:val="Текст примечания Знак"/>
    <w:basedOn w:val="a0"/>
    <w:link w:val="afe"/>
    <w:rsid w:val="0084158B"/>
  </w:style>
  <w:style w:type="paragraph" w:styleId="aff0">
    <w:name w:val="annotation subject"/>
    <w:basedOn w:val="afe"/>
    <w:next w:val="afe"/>
    <w:link w:val="aff1"/>
    <w:rsid w:val="0084158B"/>
    <w:rPr>
      <w:b/>
      <w:bCs/>
    </w:rPr>
  </w:style>
  <w:style w:type="character" w:customStyle="1" w:styleId="aff1">
    <w:name w:val="Тема примечания Знак"/>
    <w:basedOn w:val="aff"/>
    <w:link w:val="aff0"/>
    <w:rsid w:val="008415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4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login.consultant.ru/link/?req=doc&amp;base=LAW&amp;n=466790&amp;dst=3722" TargetMode="External"/><Relationship Id="rId4" Type="http://schemas.openxmlformats.org/officeDocument/2006/relationships/settings" Target="settings.xml"/><Relationship Id="rId9" Type="http://schemas.openxmlformats.org/officeDocument/2006/relationships/hyperlink" Target="https://login.consultant.ru/link/?req=doc&amp;base=LAW&amp;n=466790&amp;dst=37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C1DBC-22BE-43DE-8DE9-465E05C4C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3747</Words>
  <Characters>21358</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РОССИЙСКАЯ   ФЕДЕРАЦИЯ   РЕСПУБЛИКА   ХАКАСИЯ</vt:lpstr>
    </vt:vector>
  </TitlesOfParts>
  <Company>Администрация</Company>
  <LinksUpToDate>false</LinksUpToDate>
  <CharactersWithSpaces>25055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   РЕСПУБЛИКА   ХАКАСИЯ</dc:title>
  <dc:creator>приемная эконом отдела</dc:creator>
  <cp:lastModifiedBy>Программист СМИ</cp:lastModifiedBy>
  <cp:revision>2</cp:revision>
  <cp:lastPrinted>2026-04-17T04:32:00Z</cp:lastPrinted>
  <dcterms:created xsi:type="dcterms:W3CDTF">2026-04-17T04:55:00Z</dcterms:created>
  <dcterms:modified xsi:type="dcterms:W3CDTF">2026-04-17T04:55:00Z</dcterms:modified>
</cp:coreProperties>
</file>